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8" w:leftChars="150" w:hanging="883" w:hangingChars="200"/>
        <w:jc w:val="center"/>
        <w:rPr>
          <w:rFonts w:hint="eastAsia" w:ascii="宋体" w:hAnsi="宋体"/>
          <w:b/>
          <w:color w:val="auto"/>
          <w:sz w:val="44"/>
          <w:szCs w:val="44"/>
        </w:rPr>
      </w:pPr>
      <w:r>
        <w:rPr>
          <w:rFonts w:hint="eastAsia" w:ascii="方正小标宋简体"/>
          <w:b/>
          <w:color w:val="000000"/>
          <w:sz w:val="44"/>
          <w:lang w:eastAsia="zh-CN"/>
        </w:rPr>
        <w:t>宿州市第二初级中学学生宿舍物业管理服务采购项目</w:t>
      </w:r>
    </w:p>
    <w:p>
      <w:pPr>
        <w:spacing w:line="360" w:lineRule="auto"/>
        <w:jc w:val="center"/>
        <w:rPr>
          <w:rFonts w:hint="eastAsia" w:ascii="宋体" w:hAnsi="宋体"/>
          <w:color w:val="auto"/>
          <w:sz w:val="24"/>
          <w:szCs w:val="24"/>
        </w:rPr>
      </w:pPr>
    </w:p>
    <w:p>
      <w:pPr>
        <w:spacing w:line="360" w:lineRule="auto"/>
        <w:ind w:firstLine="2880" w:firstLineChars="1200"/>
        <w:jc w:val="both"/>
        <w:rPr>
          <w:rFonts w:hint="eastAsia"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szCs w:val="24"/>
          <w:lang w:val="en-US" w:eastAsia="zh-CN"/>
        </w:rPr>
        <w:t>:ZSDL2020047</w:t>
      </w:r>
    </w:p>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30"/>
          <w:szCs w:val="30"/>
        </w:rPr>
      </w:pPr>
      <w:r>
        <w:rPr>
          <w:rFonts w:hint="eastAsia" w:ascii="宋体" w:hAnsi="宋体"/>
          <w:color w:val="auto"/>
          <w:sz w:val="24"/>
          <w:szCs w:val="24"/>
        </w:rPr>
        <w:t xml:space="preserve">   </w:t>
      </w:r>
    </w:p>
    <w:p>
      <w:pPr>
        <w:spacing w:line="800" w:lineRule="exact"/>
        <w:jc w:val="center"/>
        <w:rPr>
          <w:rFonts w:hint="eastAsia" w:ascii="黑体" w:hAnsi="黑体" w:eastAsia="黑体"/>
          <w:b/>
          <w:color w:val="auto"/>
          <w:sz w:val="52"/>
          <w:szCs w:val="52"/>
        </w:rPr>
      </w:pPr>
    </w:p>
    <w:p>
      <w:pPr>
        <w:spacing w:line="800" w:lineRule="exact"/>
        <w:jc w:val="center"/>
        <w:rPr>
          <w:rFonts w:hint="eastAsia" w:ascii="黑体" w:hAnsi="黑体" w:eastAsia="黑体"/>
          <w:b/>
          <w:color w:val="auto"/>
          <w:sz w:val="52"/>
          <w:szCs w:val="52"/>
        </w:rPr>
      </w:pPr>
    </w:p>
    <w:p>
      <w:pPr>
        <w:spacing w:line="800" w:lineRule="exact"/>
        <w:jc w:val="center"/>
        <w:rPr>
          <w:rFonts w:hint="eastAsia" w:ascii="黑体" w:hAnsi="黑体" w:eastAsia="黑体"/>
          <w:b/>
          <w:color w:val="auto"/>
          <w:sz w:val="52"/>
          <w:szCs w:val="52"/>
        </w:rPr>
      </w:pPr>
    </w:p>
    <w:p>
      <w:pPr>
        <w:spacing w:line="800" w:lineRule="exact"/>
        <w:jc w:val="center"/>
        <w:rPr>
          <w:rFonts w:hint="eastAsia" w:ascii="宋体" w:hAnsi="宋体"/>
          <w:b/>
          <w:color w:val="auto"/>
          <w:sz w:val="44"/>
          <w:szCs w:val="44"/>
        </w:rPr>
      </w:pPr>
      <w:r>
        <w:rPr>
          <w:rFonts w:hint="eastAsia" w:ascii="黑体" w:hAnsi="黑体" w:eastAsia="黑体"/>
          <w:b/>
          <w:color w:val="auto"/>
          <w:sz w:val="52"/>
          <w:szCs w:val="52"/>
        </w:rPr>
        <w:t>竞争性谈判文件</w:t>
      </w:r>
    </w:p>
    <w:p>
      <w:pPr>
        <w:spacing w:line="360" w:lineRule="auto"/>
        <w:ind w:firstLine="3477" w:firstLineChars="1237"/>
        <w:rPr>
          <w:rFonts w:hint="eastAsia" w:ascii="黑体" w:hAnsi="宋体" w:eastAsia="黑体"/>
          <w:b/>
          <w:color w:val="auto"/>
          <w:sz w:val="28"/>
          <w:szCs w:val="28"/>
        </w:rPr>
      </w:pPr>
    </w:p>
    <w:p>
      <w:pPr>
        <w:spacing w:line="360" w:lineRule="auto"/>
        <w:rPr>
          <w:rFonts w:hint="eastAsia" w:ascii="宋体" w:hAnsi="宋体"/>
          <w:color w:val="auto"/>
          <w:szCs w:val="21"/>
        </w:rPr>
      </w:pPr>
    </w:p>
    <w:p>
      <w:pPr>
        <w:pStyle w:val="2"/>
        <w:ind w:left="0" w:leftChars="0" w:firstLine="0" w:firstLineChars="0"/>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jc w:val="center"/>
        <w:rPr>
          <w:rFonts w:hint="eastAsia" w:ascii="黑体" w:hAnsi="宋体" w:eastAsia="黑体"/>
          <w:color w:val="auto"/>
          <w:sz w:val="28"/>
          <w:szCs w:val="28"/>
        </w:rPr>
      </w:pPr>
      <w:r>
        <w:rPr>
          <w:rFonts w:hint="eastAsia" w:ascii="黑体" w:hAnsi="宋体" w:eastAsia="黑体"/>
          <w:color w:val="auto"/>
          <w:sz w:val="28"/>
          <w:szCs w:val="28"/>
        </w:rPr>
        <w:t>采购人：</w:t>
      </w:r>
      <w:r>
        <w:rPr>
          <w:rFonts w:hint="eastAsia" w:ascii="黑体" w:hAnsi="宋体" w:eastAsia="黑体"/>
          <w:color w:val="auto"/>
          <w:sz w:val="28"/>
          <w:szCs w:val="28"/>
          <w:lang w:eastAsia="zh-CN"/>
        </w:rPr>
        <w:t>宿州市第二初级中学</w:t>
      </w:r>
      <w:r>
        <w:rPr>
          <w:rFonts w:hint="eastAsia" w:ascii="黑体" w:hAnsi="宋体" w:eastAsia="黑体"/>
          <w:color w:val="auto"/>
          <w:sz w:val="28"/>
          <w:szCs w:val="28"/>
        </w:rPr>
        <w:t>（盖章）</w:t>
      </w:r>
    </w:p>
    <w:p>
      <w:pPr>
        <w:jc w:val="center"/>
        <w:rPr>
          <w:rFonts w:hint="eastAsia" w:ascii="黑体" w:hAnsi="宋体" w:eastAsia="黑体"/>
          <w:color w:val="auto"/>
          <w:sz w:val="28"/>
          <w:szCs w:val="28"/>
        </w:rPr>
      </w:pPr>
      <w:r>
        <w:rPr>
          <w:rFonts w:hint="eastAsia" w:ascii="黑体" w:hAnsi="宋体" w:eastAsia="黑体"/>
          <w:color w:val="auto"/>
          <w:sz w:val="28"/>
          <w:szCs w:val="28"/>
        </w:rPr>
        <w:t>代理机构：</w:t>
      </w:r>
      <w:r>
        <w:rPr>
          <w:rFonts w:hint="eastAsia" w:ascii="黑体" w:hAnsi="宋体" w:eastAsia="黑体"/>
          <w:color w:val="auto"/>
          <w:sz w:val="28"/>
          <w:szCs w:val="28"/>
          <w:lang w:val="en-US" w:eastAsia="zh-CN"/>
        </w:rPr>
        <w:t>四川同创建设工程管理有限公司</w:t>
      </w:r>
      <w:r>
        <w:rPr>
          <w:rFonts w:hint="eastAsia" w:ascii="黑体" w:hAnsi="宋体" w:eastAsia="黑体"/>
          <w:color w:val="auto"/>
          <w:sz w:val="28"/>
          <w:szCs w:val="28"/>
        </w:rPr>
        <w:t>（盖章）</w:t>
      </w:r>
    </w:p>
    <w:p>
      <w:pPr>
        <w:spacing w:line="360" w:lineRule="auto"/>
        <w:ind w:right="42" w:rightChars="20"/>
        <w:jc w:val="center"/>
        <w:rPr>
          <w:rFonts w:hint="eastAsia" w:ascii="黑体" w:hAnsi="宋体" w:eastAsia="黑体"/>
          <w:color w:val="auto"/>
          <w:sz w:val="28"/>
          <w:szCs w:val="28"/>
        </w:rPr>
      </w:pPr>
      <w:r>
        <w:rPr>
          <w:rFonts w:hint="eastAsia" w:ascii="宋体" w:hAnsi="宋体"/>
          <w:b/>
          <w:color w:val="auto"/>
          <w:sz w:val="30"/>
          <w:szCs w:val="30"/>
        </w:rPr>
        <w:t xml:space="preserve">  </w:t>
      </w:r>
      <w:r>
        <w:rPr>
          <w:rFonts w:hint="eastAsia" w:ascii="黑体" w:hAnsi="宋体" w:eastAsia="黑体"/>
          <w:color w:val="auto"/>
          <w:sz w:val="28"/>
          <w:szCs w:val="28"/>
        </w:rPr>
        <w:t xml:space="preserve">  </w:t>
      </w:r>
      <w:r>
        <w:rPr>
          <w:rFonts w:hint="eastAsia" w:ascii="黑体" w:hAnsi="宋体" w:eastAsia="黑体"/>
          <w:color w:val="auto"/>
          <w:sz w:val="28"/>
          <w:szCs w:val="28"/>
          <w:lang w:val="en-US" w:eastAsia="zh-CN"/>
        </w:rPr>
        <w:t>2020</w:t>
      </w:r>
      <w:r>
        <w:rPr>
          <w:rFonts w:hint="eastAsia" w:ascii="黑体" w:hAnsi="宋体" w:eastAsia="黑体"/>
          <w:color w:val="auto"/>
          <w:sz w:val="28"/>
          <w:szCs w:val="28"/>
        </w:rPr>
        <w:t xml:space="preserve"> 年 </w:t>
      </w:r>
      <w:r>
        <w:rPr>
          <w:rFonts w:hint="eastAsia" w:ascii="黑体" w:hAnsi="宋体" w:eastAsia="黑体"/>
          <w:color w:val="auto"/>
          <w:sz w:val="28"/>
          <w:szCs w:val="28"/>
          <w:lang w:val="en-US" w:eastAsia="zh-CN"/>
        </w:rPr>
        <w:t>8</w:t>
      </w:r>
      <w:r>
        <w:rPr>
          <w:rFonts w:hint="eastAsia" w:ascii="黑体" w:hAnsi="宋体" w:eastAsia="黑体"/>
          <w:color w:val="auto"/>
          <w:sz w:val="28"/>
          <w:szCs w:val="28"/>
        </w:rPr>
        <w:t xml:space="preserve"> 月</w:t>
      </w:r>
    </w:p>
    <w:p>
      <w:pPr>
        <w:pStyle w:val="2"/>
        <w:rPr>
          <w:rFonts w:hint="eastAsia"/>
          <w:color w:val="auto"/>
          <w:sz w:val="28"/>
          <w:szCs w:val="28"/>
          <w:lang w:val="en-US" w:eastAsia="zh-CN"/>
        </w:rPr>
      </w:pPr>
      <w:r>
        <w:rPr>
          <w:b/>
          <w:color w:val="auto"/>
          <w:sz w:val="32"/>
          <w:szCs w:val="32"/>
        </w:rPr>
        <w:br w:type="page"/>
      </w:r>
    </w:p>
    <w:p>
      <w:pPr>
        <w:spacing w:line="360" w:lineRule="exact"/>
        <w:ind w:firstLine="420" w:firstLineChars="200"/>
        <w:rPr>
          <w:rFonts w:ascii="宋体" w:hAnsi="宋体" w:cs="宋体"/>
          <w:color w:val="auto"/>
          <w:kern w:val="0"/>
          <w:sz w:val="24"/>
          <w:szCs w:val="24"/>
        </w:rPr>
      </w:pPr>
      <w:r>
        <w:rPr>
          <w:rFonts w:hint="eastAsia" w:ascii="黑体" w:hAnsi="黑体" w:eastAsia="黑体"/>
          <w:color w:val="auto"/>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p>
    <w:p>
      <w:pPr>
        <w:pStyle w:val="14"/>
        <w:tabs>
          <w:tab w:val="right" w:leader="dot" w:pos="8306"/>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_Toc29722 </w:instrText>
      </w:r>
      <w:r>
        <w:rPr>
          <w:color w:val="auto"/>
        </w:rPr>
        <w:fldChar w:fldCharType="separate"/>
      </w:r>
      <w:r>
        <w:rPr>
          <w:rFonts w:hint="eastAsia"/>
          <w:color w:val="auto"/>
        </w:rPr>
        <w:t>谈判文件第一部分（专用部分）</w:t>
      </w:r>
      <w:r>
        <w:rPr>
          <w:color w:val="auto"/>
        </w:rPr>
        <w:tab/>
      </w:r>
      <w:r>
        <w:rPr>
          <w:color w:val="auto"/>
        </w:rPr>
        <w:fldChar w:fldCharType="begin"/>
      </w:r>
      <w:r>
        <w:rPr>
          <w:color w:val="auto"/>
        </w:rPr>
        <w:instrText xml:space="preserve"> PAGEREF _Toc29722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_Toc7163 </w:instrText>
      </w:r>
      <w:r>
        <w:rPr>
          <w:i w:val="0"/>
          <w:iCs w:val="0"/>
          <w:color w:val="auto"/>
          <w:lang w:val="zh-CN"/>
        </w:rPr>
        <w:fldChar w:fldCharType="separate"/>
      </w:r>
      <w:r>
        <w:rPr>
          <w:rFonts w:hint="eastAsia"/>
          <w:i w:val="0"/>
          <w:iCs w:val="0"/>
          <w:color w:val="auto"/>
        </w:rPr>
        <w:t xml:space="preserve">第一章 </w:t>
      </w:r>
      <w:r>
        <w:rPr>
          <w:i w:val="0"/>
          <w:iCs w:val="0"/>
          <w:color w:val="auto"/>
        </w:rPr>
        <w:t>竞争性谈判</w:t>
      </w:r>
      <w:r>
        <w:rPr>
          <w:rFonts w:hint="eastAsia"/>
          <w:i w:val="0"/>
          <w:iCs w:val="0"/>
          <w:color w:val="auto"/>
        </w:rPr>
        <w:t>公告</w:t>
      </w:r>
      <w:r>
        <w:rPr>
          <w:i w:val="0"/>
          <w:iCs w:val="0"/>
          <w:color w:val="auto"/>
        </w:rPr>
        <w:tab/>
      </w:r>
      <w:r>
        <w:rPr>
          <w:i w:val="0"/>
          <w:iCs w:val="0"/>
          <w:color w:val="auto"/>
        </w:rPr>
        <w:fldChar w:fldCharType="begin"/>
      </w:r>
      <w:r>
        <w:rPr>
          <w:i w:val="0"/>
          <w:iCs w:val="0"/>
          <w:color w:val="auto"/>
        </w:rPr>
        <w:instrText xml:space="preserve"> PAGEREF _Toc7163 </w:instrText>
      </w:r>
      <w:r>
        <w:rPr>
          <w:i w:val="0"/>
          <w:iCs w:val="0"/>
          <w:color w:val="auto"/>
        </w:rPr>
        <w:fldChar w:fldCharType="separate"/>
      </w:r>
      <w:r>
        <w:rPr>
          <w:i w:val="0"/>
          <w:iCs w:val="0"/>
          <w:color w:val="auto"/>
        </w:rPr>
        <w:t>4</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_Toc31274 </w:instrText>
      </w:r>
      <w:r>
        <w:rPr>
          <w:i w:val="0"/>
          <w:iCs w:val="0"/>
          <w:color w:val="auto"/>
          <w:lang w:val="zh-CN"/>
        </w:rPr>
        <w:fldChar w:fldCharType="separate"/>
      </w:r>
      <w:r>
        <w:rPr>
          <w:rFonts w:hint="eastAsia" w:ascii="黑体" w:hAnsi="黑体" w:eastAsia="黑体" w:cs="宋体"/>
          <w:bCs/>
          <w:i w:val="0"/>
          <w:iCs w:val="0"/>
          <w:color w:val="auto"/>
          <w:kern w:val="0"/>
          <w:szCs w:val="21"/>
        </w:rPr>
        <w:t>一、项目名称及内容</w:t>
      </w:r>
      <w:r>
        <w:rPr>
          <w:i w:val="0"/>
          <w:iCs w:val="0"/>
          <w:color w:val="auto"/>
        </w:rPr>
        <w:tab/>
      </w:r>
      <w:r>
        <w:rPr>
          <w:i w:val="0"/>
          <w:iCs w:val="0"/>
          <w:color w:val="auto"/>
        </w:rPr>
        <w:fldChar w:fldCharType="begin"/>
      </w:r>
      <w:r>
        <w:rPr>
          <w:i w:val="0"/>
          <w:iCs w:val="0"/>
          <w:color w:val="auto"/>
        </w:rPr>
        <w:instrText xml:space="preserve"> PAGEREF _Toc31274 </w:instrText>
      </w:r>
      <w:r>
        <w:rPr>
          <w:i w:val="0"/>
          <w:iCs w:val="0"/>
          <w:color w:val="auto"/>
        </w:rPr>
        <w:fldChar w:fldCharType="separate"/>
      </w:r>
      <w:r>
        <w:rPr>
          <w:i w:val="0"/>
          <w:iCs w:val="0"/>
          <w:color w:val="auto"/>
        </w:rPr>
        <w:t>4</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_Toc10396 </w:instrText>
      </w:r>
      <w:r>
        <w:rPr>
          <w:i w:val="0"/>
          <w:iCs w:val="0"/>
          <w:color w:val="auto"/>
          <w:lang w:val="zh-CN"/>
        </w:rPr>
        <w:fldChar w:fldCharType="separate"/>
      </w:r>
      <w:r>
        <w:rPr>
          <w:rFonts w:hint="eastAsia" w:ascii="黑体" w:hAnsi="黑体" w:eastAsia="黑体" w:cs="宋体"/>
          <w:bCs/>
          <w:i w:val="0"/>
          <w:iCs w:val="0"/>
          <w:color w:val="auto"/>
          <w:kern w:val="0"/>
          <w:szCs w:val="21"/>
        </w:rPr>
        <w:t>二、供应商资格</w:t>
      </w:r>
      <w:r>
        <w:rPr>
          <w:i w:val="0"/>
          <w:iCs w:val="0"/>
          <w:color w:val="auto"/>
        </w:rPr>
        <w:tab/>
      </w:r>
      <w:r>
        <w:rPr>
          <w:i w:val="0"/>
          <w:iCs w:val="0"/>
          <w:color w:val="auto"/>
        </w:rPr>
        <w:fldChar w:fldCharType="begin"/>
      </w:r>
      <w:r>
        <w:rPr>
          <w:i w:val="0"/>
          <w:iCs w:val="0"/>
          <w:color w:val="auto"/>
        </w:rPr>
        <w:instrText xml:space="preserve"> PAGEREF _Toc10396 </w:instrText>
      </w:r>
      <w:r>
        <w:rPr>
          <w:i w:val="0"/>
          <w:iCs w:val="0"/>
          <w:color w:val="auto"/>
        </w:rPr>
        <w:fldChar w:fldCharType="separate"/>
      </w:r>
      <w:r>
        <w:rPr>
          <w:i w:val="0"/>
          <w:iCs w:val="0"/>
          <w:color w:val="auto"/>
        </w:rPr>
        <w:t>4</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_Toc8949 </w:instrText>
      </w:r>
      <w:r>
        <w:rPr>
          <w:i w:val="0"/>
          <w:iCs w:val="0"/>
          <w:color w:val="auto"/>
          <w:lang w:val="zh-CN"/>
        </w:rPr>
        <w:fldChar w:fldCharType="separate"/>
      </w:r>
      <w:r>
        <w:rPr>
          <w:rFonts w:hint="eastAsia" w:ascii="黑体" w:hAnsi="黑体" w:eastAsia="黑体" w:cs="宋体"/>
          <w:bCs/>
          <w:i w:val="0"/>
          <w:iCs w:val="0"/>
          <w:color w:val="auto"/>
          <w:kern w:val="0"/>
          <w:szCs w:val="21"/>
        </w:rPr>
        <w:t>三、谈判文件</w:t>
      </w:r>
      <w:r>
        <w:rPr>
          <w:rFonts w:hint="eastAsia" w:ascii="黑体" w:hAnsi="黑体" w:eastAsia="黑体" w:cs="宋体"/>
          <w:bCs/>
          <w:i w:val="0"/>
          <w:iCs w:val="0"/>
          <w:color w:val="auto"/>
          <w:kern w:val="0"/>
          <w:szCs w:val="21"/>
          <w:lang w:val="en-US" w:eastAsia="zh-CN"/>
        </w:rPr>
        <w:t>获取</w:t>
      </w:r>
      <w:r>
        <w:rPr>
          <w:rFonts w:hint="eastAsia" w:ascii="黑体" w:hAnsi="黑体" w:eastAsia="黑体" w:cs="宋体"/>
          <w:bCs/>
          <w:i w:val="0"/>
          <w:iCs w:val="0"/>
          <w:color w:val="auto"/>
          <w:kern w:val="0"/>
          <w:szCs w:val="21"/>
        </w:rPr>
        <w:t>办法</w:t>
      </w:r>
      <w:r>
        <w:rPr>
          <w:i w:val="0"/>
          <w:iCs w:val="0"/>
          <w:color w:val="auto"/>
        </w:rPr>
        <w:tab/>
      </w:r>
      <w:r>
        <w:rPr>
          <w:i w:val="0"/>
          <w:iCs w:val="0"/>
          <w:color w:val="auto"/>
        </w:rPr>
        <w:fldChar w:fldCharType="begin"/>
      </w:r>
      <w:r>
        <w:rPr>
          <w:i w:val="0"/>
          <w:iCs w:val="0"/>
          <w:color w:val="auto"/>
        </w:rPr>
        <w:instrText xml:space="preserve"> PAGEREF _Toc8949 </w:instrText>
      </w:r>
      <w:r>
        <w:rPr>
          <w:i w:val="0"/>
          <w:iCs w:val="0"/>
          <w:color w:val="auto"/>
        </w:rPr>
        <w:fldChar w:fldCharType="separate"/>
      </w:r>
      <w:r>
        <w:rPr>
          <w:i w:val="0"/>
          <w:iCs w:val="0"/>
          <w:color w:val="auto"/>
        </w:rPr>
        <w:t>5</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_Toc16589 </w:instrText>
      </w:r>
      <w:r>
        <w:rPr>
          <w:i w:val="0"/>
          <w:iCs w:val="0"/>
          <w:color w:val="auto"/>
          <w:lang w:val="zh-CN"/>
        </w:rPr>
        <w:fldChar w:fldCharType="separate"/>
      </w:r>
      <w:r>
        <w:rPr>
          <w:rFonts w:hint="eastAsia" w:ascii="黑体" w:hAnsi="黑体" w:eastAsia="黑体" w:cs="宋体"/>
          <w:bCs/>
          <w:i w:val="0"/>
          <w:iCs w:val="0"/>
          <w:color w:val="auto"/>
          <w:kern w:val="0"/>
          <w:szCs w:val="21"/>
        </w:rPr>
        <w:t>四、响应文件提交截止时间、开启时间、及地点</w:t>
      </w:r>
      <w:r>
        <w:rPr>
          <w:i w:val="0"/>
          <w:iCs w:val="0"/>
          <w:color w:val="auto"/>
        </w:rPr>
        <w:tab/>
      </w:r>
      <w:r>
        <w:rPr>
          <w:i w:val="0"/>
          <w:iCs w:val="0"/>
          <w:color w:val="auto"/>
        </w:rPr>
        <w:fldChar w:fldCharType="begin"/>
      </w:r>
      <w:r>
        <w:rPr>
          <w:i w:val="0"/>
          <w:iCs w:val="0"/>
          <w:color w:val="auto"/>
        </w:rPr>
        <w:instrText xml:space="preserve"> PAGEREF _Toc16589 </w:instrText>
      </w:r>
      <w:r>
        <w:rPr>
          <w:i w:val="0"/>
          <w:iCs w:val="0"/>
          <w:color w:val="auto"/>
        </w:rPr>
        <w:fldChar w:fldCharType="separate"/>
      </w:r>
      <w:r>
        <w:rPr>
          <w:i w:val="0"/>
          <w:iCs w:val="0"/>
          <w:color w:val="auto"/>
        </w:rPr>
        <w:t>5</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_Toc9931 </w:instrText>
      </w:r>
      <w:r>
        <w:rPr>
          <w:i w:val="0"/>
          <w:iCs w:val="0"/>
          <w:color w:val="auto"/>
          <w:lang w:val="zh-CN"/>
        </w:rPr>
        <w:fldChar w:fldCharType="separate"/>
      </w:r>
      <w:r>
        <w:rPr>
          <w:rFonts w:hint="eastAsia" w:ascii="黑体" w:hAnsi="黑体" w:eastAsia="黑体" w:cs="宋体"/>
          <w:bCs/>
          <w:i w:val="0"/>
          <w:iCs w:val="0"/>
          <w:color w:val="auto"/>
          <w:kern w:val="0"/>
          <w:szCs w:val="21"/>
        </w:rPr>
        <w:t>五、谈判时间及地点</w:t>
      </w:r>
      <w:r>
        <w:rPr>
          <w:i w:val="0"/>
          <w:iCs w:val="0"/>
          <w:color w:val="auto"/>
        </w:rPr>
        <w:tab/>
      </w:r>
      <w:r>
        <w:rPr>
          <w:i w:val="0"/>
          <w:iCs w:val="0"/>
          <w:color w:val="auto"/>
        </w:rPr>
        <w:fldChar w:fldCharType="begin"/>
      </w:r>
      <w:r>
        <w:rPr>
          <w:i w:val="0"/>
          <w:iCs w:val="0"/>
          <w:color w:val="auto"/>
        </w:rPr>
        <w:instrText xml:space="preserve"> PAGEREF _Toc9931 </w:instrText>
      </w:r>
      <w:r>
        <w:rPr>
          <w:i w:val="0"/>
          <w:iCs w:val="0"/>
          <w:color w:val="auto"/>
        </w:rPr>
        <w:fldChar w:fldCharType="separate"/>
      </w:r>
      <w:r>
        <w:rPr>
          <w:i w:val="0"/>
          <w:iCs w:val="0"/>
          <w:color w:val="auto"/>
        </w:rPr>
        <w:t>5</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_Toc17331 </w:instrText>
      </w:r>
      <w:r>
        <w:rPr>
          <w:i w:val="0"/>
          <w:iCs w:val="0"/>
          <w:color w:val="auto"/>
          <w:lang w:val="zh-CN"/>
        </w:rPr>
        <w:fldChar w:fldCharType="separate"/>
      </w:r>
      <w:r>
        <w:rPr>
          <w:rFonts w:hint="eastAsia" w:ascii="黑体" w:hAnsi="黑体" w:eastAsia="黑体" w:cs="宋体"/>
          <w:bCs/>
          <w:i w:val="0"/>
          <w:iCs w:val="0"/>
          <w:color w:val="auto"/>
          <w:kern w:val="0"/>
          <w:szCs w:val="21"/>
        </w:rPr>
        <w:t>六：联系方法</w:t>
      </w:r>
      <w:r>
        <w:rPr>
          <w:i w:val="0"/>
          <w:iCs w:val="0"/>
          <w:color w:val="auto"/>
        </w:rPr>
        <w:tab/>
      </w:r>
      <w:r>
        <w:rPr>
          <w:i w:val="0"/>
          <w:iCs w:val="0"/>
          <w:color w:val="auto"/>
        </w:rPr>
        <w:fldChar w:fldCharType="begin"/>
      </w:r>
      <w:r>
        <w:rPr>
          <w:i w:val="0"/>
          <w:iCs w:val="0"/>
          <w:color w:val="auto"/>
        </w:rPr>
        <w:instrText xml:space="preserve"> PAGEREF _Toc17331 </w:instrText>
      </w:r>
      <w:r>
        <w:rPr>
          <w:i w:val="0"/>
          <w:iCs w:val="0"/>
          <w:color w:val="auto"/>
        </w:rPr>
        <w:fldChar w:fldCharType="separate"/>
      </w:r>
      <w:r>
        <w:rPr>
          <w:i w:val="0"/>
          <w:iCs w:val="0"/>
          <w:color w:val="auto"/>
        </w:rPr>
        <w:t>5</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_Toc4834 </w:instrText>
      </w:r>
      <w:r>
        <w:rPr>
          <w:i w:val="0"/>
          <w:iCs w:val="0"/>
          <w:color w:val="auto"/>
          <w:lang w:val="zh-CN"/>
        </w:rPr>
        <w:fldChar w:fldCharType="separate"/>
      </w:r>
      <w:r>
        <w:rPr>
          <w:rFonts w:hint="eastAsia" w:ascii="黑体" w:hAnsi="黑体" w:eastAsia="黑体" w:cs="宋体"/>
          <w:bCs/>
          <w:i w:val="0"/>
          <w:iCs w:val="0"/>
          <w:color w:val="auto"/>
          <w:kern w:val="0"/>
          <w:szCs w:val="21"/>
          <w:lang w:val="zh-CN" w:eastAsia="zh-CN"/>
        </w:rPr>
        <w:t>七</w:t>
      </w:r>
      <w:r>
        <w:rPr>
          <w:rFonts w:hint="eastAsia" w:ascii="黑体" w:hAnsi="黑体" w:eastAsia="黑体" w:cs="宋体"/>
          <w:bCs/>
          <w:i w:val="0"/>
          <w:iCs w:val="0"/>
          <w:color w:val="auto"/>
          <w:kern w:val="0"/>
          <w:szCs w:val="21"/>
        </w:rPr>
        <w:t>、谈判</w:t>
      </w:r>
      <w:r>
        <w:rPr>
          <w:rFonts w:hint="eastAsia" w:ascii="黑体" w:hAnsi="黑体" w:eastAsia="黑体" w:cs="宋体"/>
          <w:bCs/>
          <w:i w:val="0"/>
          <w:iCs w:val="0"/>
          <w:color w:val="auto"/>
          <w:kern w:val="0"/>
          <w:szCs w:val="21"/>
          <w:lang w:eastAsia="zh-CN"/>
        </w:rPr>
        <w:t>响应</w:t>
      </w:r>
      <w:r>
        <w:rPr>
          <w:rFonts w:hint="eastAsia" w:ascii="黑体" w:hAnsi="黑体" w:eastAsia="黑体" w:cs="宋体"/>
          <w:bCs/>
          <w:i w:val="0"/>
          <w:iCs w:val="0"/>
          <w:color w:val="auto"/>
          <w:kern w:val="0"/>
          <w:szCs w:val="21"/>
        </w:rPr>
        <w:t>保证金</w:t>
      </w:r>
      <w:r>
        <w:rPr>
          <w:i w:val="0"/>
          <w:iCs w:val="0"/>
          <w:color w:val="auto"/>
        </w:rPr>
        <w:tab/>
      </w:r>
      <w:r>
        <w:rPr>
          <w:i w:val="0"/>
          <w:iCs w:val="0"/>
          <w:color w:val="auto"/>
        </w:rPr>
        <w:fldChar w:fldCharType="begin"/>
      </w:r>
      <w:r>
        <w:rPr>
          <w:i w:val="0"/>
          <w:iCs w:val="0"/>
          <w:color w:val="auto"/>
        </w:rPr>
        <w:instrText xml:space="preserve"> PAGEREF _Toc4834 </w:instrText>
      </w:r>
      <w:r>
        <w:rPr>
          <w:i w:val="0"/>
          <w:iCs w:val="0"/>
          <w:color w:val="auto"/>
        </w:rPr>
        <w:fldChar w:fldCharType="separate"/>
      </w:r>
      <w:r>
        <w:rPr>
          <w:i w:val="0"/>
          <w:iCs w:val="0"/>
          <w:color w:val="auto"/>
        </w:rPr>
        <w:t>6</w:t>
      </w:r>
      <w:r>
        <w:rPr>
          <w:i w:val="0"/>
          <w:iCs w:val="0"/>
          <w:color w:val="auto"/>
        </w:rPr>
        <w:fldChar w:fldCharType="end"/>
      </w:r>
      <w:r>
        <w:rPr>
          <w:i w:val="0"/>
          <w:iCs w:val="0"/>
          <w:color w:val="auto"/>
          <w:lang w:val="zh-CN"/>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_Toc4094 </w:instrText>
      </w:r>
      <w:r>
        <w:rPr>
          <w:i w:val="0"/>
          <w:iCs w:val="0"/>
          <w:color w:val="auto"/>
          <w:lang w:val="zh-CN"/>
        </w:rPr>
        <w:fldChar w:fldCharType="separate"/>
      </w:r>
      <w:r>
        <w:rPr>
          <w:rFonts w:hint="eastAsia"/>
          <w:bCs/>
          <w:i w:val="0"/>
          <w:iCs w:val="0"/>
          <w:color w:val="auto"/>
          <w:szCs w:val="32"/>
        </w:rPr>
        <w:t>第二章 供应商须知前附表</w:t>
      </w:r>
      <w:r>
        <w:rPr>
          <w:i w:val="0"/>
          <w:iCs w:val="0"/>
          <w:color w:val="auto"/>
        </w:rPr>
        <w:tab/>
      </w:r>
      <w:r>
        <w:rPr>
          <w:i w:val="0"/>
          <w:iCs w:val="0"/>
          <w:color w:val="auto"/>
        </w:rPr>
        <w:fldChar w:fldCharType="begin"/>
      </w:r>
      <w:r>
        <w:rPr>
          <w:i w:val="0"/>
          <w:iCs w:val="0"/>
          <w:color w:val="auto"/>
        </w:rPr>
        <w:instrText xml:space="preserve"> PAGEREF _Toc4094 </w:instrText>
      </w:r>
      <w:r>
        <w:rPr>
          <w:i w:val="0"/>
          <w:iCs w:val="0"/>
          <w:color w:val="auto"/>
        </w:rPr>
        <w:fldChar w:fldCharType="separate"/>
      </w:r>
      <w:r>
        <w:rPr>
          <w:i w:val="0"/>
          <w:iCs w:val="0"/>
          <w:color w:val="auto"/>
        </w:rPr>
        <w:t>7</w:t>
      </w:r>
      <w:r>
        <w:rPr>
          <w:i w:val="0"/>
          <w:iCs w:val="0"/>
          <w:color w:val="auto"/>
        </w:rPr>
        <w:fldChar w:fldCharType="end"/>
      </w:r>
      <w:r>
        <w:rPr>
          <w:i w:val="0"/>
          <w:iCs w:val="0"/>
          <w:color w:val="auto"/>
          <w:lang w:val="zh-CN"/>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_Toc4091 </w:instrText>
      </w:r>
      <w:r>
        <w:rPr>
          <w:i w:val="0"/>
          <w:iCs w:val="0"/>
          <w:color w:val="auto"/>
          <w:lang w:val="zh-CN"/>
        </w:rPr>
        <w:fldChar w:fldCharType="separate"/>
      </w:r>
      <w:r>
        <w:rPr>
          <w:rFonts w:hint="eastAsia"/>
          <w:i w:val="0"/>
          <w:iCs w:val="0"/>
          <w:color w:val="auto"/>
        </w:rPr>
        <w:t>第三章 货物服务要求/项目要求</w:t>
      </w:r>
      <w:r>
        <w:rPr>
          <w:i w:val="0"/>
          <w:iCs w:val="0"/>
          <w:color w:val="auto"/>
        </w:rPr>
        <w:tab/>
      </w:r>
      <w:r>
        <w:rPr>
          <w:i w:val="0"/>
          <w:iCs w:val="0"/>
          <w:color w:val="auto"/>
        </w:rPr>
        <w:fldChar w:fldCharType="begin"/>
      </w:r>
      <w:r>
        <w:rPr>
          <w:i w:val="0"/>
          <w:iCs w:val="0"/>
          <w:color w:val="auto"/>
        </w:rPr>
        <w:instrText xml:space="preserve"> PAGEREF _Toc4091 </w:instrText>
      </w:r>
      <w:r>
        <w:rPr>
          <w:i w:val="0"/>
          <w:iCs w:val="0"/>
          <w:color w:val="auto"/>
        </w:rPr>
        <w:fldChar w:fldCharType="separate"/>
      </w:r>
      <w:r>
        <w:rPr>
          <w:i w:val="0"/>
          <w:iCs w:val="0"/>
          <w:color w:val="auto"/>
        </w:rPr>
        <w:t>8</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_Toc10438 </w:instrText>
      </w:r>
      <w:r>
        <w:rPr>
          <w:i w:val="0"/>
          <w:iCs w:val="0"/>
          <w:color w:val="auto"/>
          <w:lang w:val="zh-CN"/>
        </w:rPr>
        <w:fldChar w:fldCharType="separate"/>
      </w:r>
      <w:r>
        <w:rPr>
          <w:rFonts w:hint="eastAsia"/>
          <w:bCs/>
          <w:i w:val="0"/>
          <w:iCs w:val="0"/>
          <w:color w:val="auto"/>
          <w:szCs w:val="30"/>
        </w:rPr>
        <w:t>一、详细技术</w:t>
      </w:r>
      <w:r>
        <w:rPr>
          <w:rFonts w:hint="eastAsia"/>
          <w:bCs/>
          <w:i w:val="0"/>
          <w:iCs w:val="0"/>
          <w:color w:val="auto"/>
          <w:szCs w:val="30"/>
          <w:lang w:eastAsia="zh-CN"/>
        </w:rPr>
        <w:t>参数</w:t>
      </w:r>
      <w:r>
        <w:rPr>
          <w:rFonts w:hint="eastAsia"/>
          <w:bCs/>
          <w:i w:val="0"/>
          <w:iCs w:val="0"/>
          <w:color w:val="auto"/>
          <w:szCs w:val="30"/>
        </w:rPr>
        <w:t>要求</w:t>
      </w:r>
      <w:r>
        <w:rPr>
          <w:rFonts w:hint="eastAsia"/>
          <w:bCs/>
          <w:i w:val="0"/>
          <w:iCs w:val="0"/>
          <w:color w:val="auto"/>
        </w:rPr>
        <w:t>：</w:t>
      </w:r>
      <w:r>
        <w:rPr>
          <w:i w:val="0"/>
          <w:iCs w:val="0"/>
          <w:color w:val="auto"/>
        </w:rPr>
        <w:tab/>
      </w:r>
      <w:r>
        <w:rPr>
          <w:i w:val="0"/>
          <w:iCs w:val="0"/>
          <w:color w:val="auto"/>
        </w:rPr>
        <w:fldChar w:fldCharType="begin"/>
      </w:r>
      <w:r>
        <w:rPr>
          <w:i w:val="0"/>
          <w:iCs w:val="0"/>
          <w:color w:val="auto"/>
        </w:rPr>
        <w:instrText xml:space="preserve"> PAGEREF _Toc10438 </w:instrText>
      </w:r>
      <w:r>
        <w:rPr>
          <w:i w:val="0"/>
          <w:iCs w:val="0"/>
          <w:color w:val="auto"/>
        </w:rPr>
        <w:fldChar w:fldCharType="separate"/>
      </w:r>
      <w:r>
        <w:rPr>
          <w:i w:val="0"/>
          <w:iCs w:val="0"/>
          <w:color w:val="auto"/>
        </w:rPr>
        <w:t>8</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_Toc22548 </w:instrText>
      </w:r>
      <w:r>
        <w:rPr>
          <w:i w:val="0"/>
          <w:iCs w:val="0"/>
          <w:color w:val="auto"/>
          <w:lang w:val="zh-CN"/>
        </w:rPr>
        <w:fldChar w:fldCharType="separate"/>
      </w:r>
      <w:r>
        <w:rPr>
          <w:rFonts w:hint="eastAsia" w:ascii="宋体" w:hAnsi="宋体" w:cs="宋体"/>
          <w:bCs/>
          <w:i w:val="0"/>
          <w:iCs w:val="0"/>
          <w:color w:val="auto"/>
          <w:szCs w:val="30"/>
        </w:rPr>
        <w:t>二、商务要求</w:t>
      </w:r>
      <w:r>
        <w:rPr>
          <w:rFonts w:hint="eastAsia" w:ascii="宋体" w:hAnsi="宋体" w:cs="宋体"/>
          <w:bCs/>
          <w:i w:val="0"/>
          <w:iCs w:val="0"/>
          <w:color w:val="auto"/>
          <w:szCs w:val="30"/>
          <w:lang w:eastAsia="zh-CN"/>
        </w:rPr>
        <w:t>：</w:t>
      </w:r>
      <w:r>
        <w:rPr>
          <w:i w:val="0"/>
          <w:iCs w:val="0"/>
          <w:color w:val="auto"/>
        </w:rPr>
        <w:tab/>
      </w:r>
      <w:r>
        <w:rPr>
          <w:i w:val="0"/>
          <w:iCs w:val="0"/>
          <w:color w:val="auto"/>
        </w:rPr>
        <w:fldChar w:fldCharType="begin"/>
      </w:r>
      <w:r>
        <w:rPr>
          <w:i w:val="0"/>
          <w:iCs w:val="0"/>
          <w:color w:val="auto"/>
        </w:rPr>
        <w:instrText xml:space="preserve"> PAGEREF _Toc22548 </w:instrText>
      </w:r>
      <w:r>
        <w:rPr>
          <w:i w:val="0"/>
          <w:iCs w:val="0"/>
          <w:color w:val="auto"/>
        </w:rPr>
        <w:fldChar w:fldCharType="separate"/>
      </w:r>
      <w:r>
        <w:rPr>
          <w:i w:val="0"/>
          <w:iCs w:val="0"/>
          <w:color w:val="auto"/>
        </w:rPr>
        <w:t>10</w:t>
      </w:r>
      <w:r>
        <w:rPr>
          <w:i w:val="0"/>
          <w:iCs w:val="0"/>
          <w:color w:val="auto"/>
        </w:rPr>
        <w:fldChar w:fldCharType="end"/>
      </w:r>
      <w:r>
        <w:rPr>
          <w:i w:val="0"/>
          <w:iCs w:val="0"/>
          <w:color w:val="auto"/>
          <w:lang w:val="zh-CN"/>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_Toc20812 </w:instrText>
      </w:r>
      <w:r>
        <w:rPr>
          <w:i w:val="0"/>
          <w:iCs w:val="0"/>
          <w:color w:val="auto"/>
          <w:lang w:val="zh-CN"/>
        </w:rPr>
        <w:fldChar w:fldCharType="separate"/>
      </w:r>
      <w:r>
        <w:rPr>
          <w:rFonts w:hint="eastAsia"/>
          <w:i w:val="0"/>
          <w:iCs w:val="0"/>
          <w:color w:val="auto"/>
          <w:szCs w:val="30"/>
        </w:rPr>
        <w:t>第四章 资格性和符合性</w:t>
      </w:r>
      <w:r>
        <w:rPr>
          <w:rFonts w:hint="eastAsia"/>
          <w:i w:val="0"/>
          <w:iCs w:val="0"/>
          <w:color w:val="auto"/>
          <w:szCs w:val="30"/>
          <w:lang w:eastAsia="zh-CN"/>
        </w:rPr>
        <w:t>审查</w:t>
      </w:r>
      <w:r>
        <w:rPr>
          <w:i w:val="0"/>
          <w:iCs w:val="0"/>
          <w:color w:val="auto"/>
        </w:rPr>
        <w:tab/>
      </w:r>
      <w:r>
        <w:rPr>
          <w:i w:val="0"/>
          <w:iCs w:val="0"/>
          <w:color w:val="auto"/>
        </w:rPr>
        <w:fldChar w:fldCharType="begin"/>
      </w:r>
      <w:r>
        <w:rPr>
          <w:i w:val="0"/>
          <w:iCs w:val="0"/>
          <w:color w:val="auto"/>
        </w:rPr>
        <w:instrText xml:space="preserve"> PAGEREF _Toc20812 </w:instrText>
      </w:r>
      <w:r>
        <w:rPr>
          <w:i w:val="0"/>
          <w:iCs w:val="0"/>
          <w:color w:val="auto"/>
        </w:rPr>
        <w:fldChar w:fldCharType="separate"/>
      </w:r>
      <w:r>
        <w:rPr>
          <w:i w:val="0"/>
          <w:iCs w:val="0"/>
          <w:color w:val="auto"/>
        </w:rPr>
        <w:t>11</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_Toc13228 </w:instrText>
      </w:r>
      <w:r>
        <w:rPr>
          <w:i w:val="0"/>
          <w:iCs w:val="0"/>
          <w:color w:val="auto"/>
          <w:lang w:val="zh-CN"/>
        </w:rPr>
        <w:fldChar w:fldCharType="separate"/>
      </w:r>
      <w:r>
        <w:rPr>
          <w:rFonts w:hint="eastAsia"/>
          <w:i w:val="0"/>
          <w:iCs w:val="0"/>
          <w:color w:val="auto"/>
          <w:szCs w:val="30"/>
        </w:rPr>
        <w:t>一、资格性审查表</w:t>
      </w:r>
      <w:r>
        <w:rPr>
          <w:i w:val="0"/>
          <w:iCs w:val="0"/>
          <w:color w:val="auto"/>
        </w:rPr>
        <w:tab/>
      </w:r>
      <w:r>
        <w:rPr>
          <w:i w:val="0"/>
          <w:iCs w:val="0"/>
          <w:color w:val="auto"/>
        </w:rPr>
        <w:fldChar w:fldCharType="begin"/>
      </w:r>
      <w:r>
        <w:rPr>
          <w:i w:val="0"/>
          <w:iCs w:val="0"/>
          <w:color w:val="auto"/>
        </w:rPr>
        <w:instrText xml:space="preserve"> PAGEREF _Toc13228 </w:instrText>
      </w:r>
      <w:r>
        <w:rPr>
          <w:i w:val="0"/>
          <w:iCs w:val="0"/>
          <w:color w:val="auto"/>
        </w:rPr>
        <w:fldChar w:fldCharType="separate"/>
      </w:r>
      <w:r>
        <w:rPr>
          <w:i w:val="0"/>
          <w:iCs w:val="0"/>
          <w:color w:val="auto"/>
        </w:rPr>
        <w:t>11</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_Toc14369 </w:instrText>
      </w:r>
      <w:r>
        <w:rPr>
          <w:i w:val="0"/>
          <w:iCs w:val="0"/>
          <w:color w:val="auto"/>
          <w:lang w:val="zh-CN"/>
        </w:rPr>
        <w:fldChar w:fldCharType="separate"/>
      </w:r>
      <w:r>
        <w:rPr>
          <w:bCs/>
          <w:i w:val="0"/>
          <w:iCs w:val="0"/>
          <w:color w:val="auto"/>
          <w:szCs w:val="30"/>
          <w:lang w:bidi="he-IL"/>
        </w:rPr>
        <w:t>二</w:t>
      </w:r>
      <w:r>
        <w:rPr>
          <w:rFonts w:hint="eastAsia"/>
          <w:bCs/>
          <w:i w:val="0"/>
          <w:iCs w:val="0"/>
          <w:color w:val="auto"/>
          <w:szCs w:val="30"/>
          <w:lang w:bidi="he-IL"/>
        </w:rPr>
        <w:t>、</w:t>
      </w:r>
      <w:r>
        <w:rPr>
          <w:bCs/>
          <w:i w:val="0"/>
          <w:iCs w:val="0"/>
          <w:color w:val="auto"/>
          <w:szCs w:val="30"/>
          <w:lang w:bidi="he-IL"/>
        </w:rPr>
        <w:t>符合性审查表</w:t>
      </w:r>
      <w:r>
        <w:rPr>
          <w:i w:val="0"/>
          <w:iCs w:val="0"/>
          <w:color w:val="auto"/>
        </w:rPr>
        <w:tab/>
      </w:r>
      <w:r>
        <w:rPr>
          <w:i w:val="0"/>
          <w:iCs w:val="0"/>
          <w:color w:val="auto"/>
        </w:rPr>
        <w:fldChar w:fldCharType="begin"/>
      </w:r>
      <w:r>
        <w:rPr>
          <w:i w:val="0"/>
          <w:iCs w:val="0"/>
          <w:color w:val="auto"/>
        </w:rPr>
        <w:instrText xml:space="preserve"> PAGEREF _Toc14369 </w:instrText>
      </w:r>
      <w:r>
        <w:rPr>
          <w:i w:val="0"/>
          <w:iCs w:val="0"/>
          <w:color w:val="auto"/>
        </w:rPr>
        <w:fldChar w:fldCharType="separate"/>
      </w:r>
      <w:r>
        <w:rPr>
          <w:i w:val="0"/>
          <w:iCs w:val="0"/>
          <w:color w:val="auto"/>
        </w:rPr>
        <w:t>13</w:t>
      </w:r>
      <w:r>
        <w:rPr>
          <w:i w:val="0"/>
          <w:iCs w:val="0"/>
          <w:color w:val="auto"/>
        </w:rPr>
        <w:fldChar w:fldCharType="end"/>
      </w:r>
      <w:r>
        <w:rPr>
          <w:i w:val="0"/>
          <w:iCs w:val="0"/>
          <w:color w:val="auto"/>
          <w:lang w:val="zh-CN"/>
        </w:rPr>
        <w:fldChar w:fldCharType="end"/>
      </w:r>
    </w:p>
    <w:p>
      <w:pPr>
        <w:pStyle w:val="14"/>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_Toc9978 </w:instrText>
      </w:r>
      <w:r>
        <w:rPr>
          <w:i w:val="0"/>
          <w:iCs w:val="0"/>
          <w:color w:val="auto"/>
          <w:lang w:val="zh-CN"/>
        </w:rPr>
        <w:fldChar w:fldCharType="separate"/>
      </w:r>
      <w:r>
        <w:rPr>
          <w:rFonts w:hint="eastAsia"/>
          <w:i w:val="0"/>
          <w:iCs w:val="0"/>
          <w:color w:val="auto"/>
        </w:rPr>
        <w:t>谈判文件第二部分（通用部分）</w:t>
      </w:r>
      <w:r>
        <w:rPr>
          <w:i w:val="0"/>
          <w:iCs w:val="0"/>
          <w:color w:val="auto"/>
        </w:rPr>
        <w:tab/>
      </w:r>
      <w:r>
        <w:rPr>
          <w:i w:val="0"/>
          <w:iCs w:val="0"/>
          <w:color w:val="auto"/>
        </w:rPr>
        <w:fldChar w:fldCharType="begin"/>
      </w:r>
      <w:r>
        <w:rPr>
          <w:i w:val="0"/>
          <w:iCs w:val="0"/>
          <w:color w:val="auto"/>
        </w:rPr>
        <w:instrText xml:space="preserve"> PAGEREF _Toc9978 </w:instrText>
      </w:r>
      <w:r>
        <w:rPr>
          <w:i w:val="0"/>
          <w:iCs w:val="0"/>
          <w:color w:val="auto"/>
        </w:rPr>
        <w:fldChar w:fldCharType="separate"/>
      </w:r>
      <w:r>
        <w:rPr>
          <w:i w:val="0"/>
          <w:iCs w:val="0"/>
          <w:color w:val="auto"/>
        </w:rPr>
        <w:t>14</w:t>
      </w:r>
      <w:r>
        <w:rPr>
          <w:i w:val="0"/>
          <w:iCs w:val="0"/>
          <w:color w:val="auto"/>
        </w:rPr>
        <w:fldChar w:fldCharType="end"/>
      </w:r>
      <w:r>
        <w:rPr>
          <w:i w:val="0"/>
          <w:iCs w:val="0"/>
          <w:color w:val="auto"/>
          <w:lang w:val="zh-CN"/>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_Toc10489 </w:instrText>
      </w:r>
      <w:r>
        <w:rPr>
          <w:i w:val="0"/>
          <w:iCs w:val="0"/>
          <w:color w:val="auto"/>
          <w:lang w:val="zh-CN"/>
        </w:rPr>
        <w:fldChar w:fldCharType="separate"/>
      </w:r>
      <w:r>
        <w:rPr>
          <w:rFonts w:hint="eastAsia"/>
          <w:i w:val="0"/>
          <w:iCs w:val="0"/>
          <w:color w:val="auto"/>
        </w:rPr>
        <w:t>第五章  供应商须知</w:t>
      </w:r>
      <w:r>
        <w:rPr>
          <w:i w:val="0"/>
          <w:iCs w:val="0"/>
          <w:color w:val="auto"/>
        </w:rPr>
        <w:tab/>
      </w:r>
      <w:r>
        <w:rPr>
          <w:i w:val="0"/>
          <w:iCs w:val="0"/>
          <w:color w:val="auto"/>
        </w:rPr>
        <w:fldChar w:fldCharType="begin"/>
      </w:r>
      <w:r>
        <w:rPr>
          <w:i w:val="0"/>
          <w:iCs w:val="0"/>
          <w:color w:val="auto"/>
        </w:rPr>
        <w:instrText xml:space="preserve"> PAGEREF _Toc10489 </w:instrText>
      </w:r>
      <w:r>
        <w:rPr>
          <w:i w:val="0"/>
          <w:iCs w:val="0"/>
          <w:color w:val="auto"/>
        </w:rPr>
        <w:fldChar w:fldCharType="separate"/>
      </w:r>
      <w:r>
        <w:rPr>
          <w:i w:val="0"/>
          <w:iCs w:val="0"/>
          <w:color w:val="auto"/>
        </w:rPr>
        <w:t>14</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_Toc11722 </w:instrText>
      </w:r>
      <w:r>
        <w:rPr>
          <w:i w:val="0"/>
          <w:iCs w:val="0"/>
          <w:color w:val="auto"/>
          <w:lang w:val="zh-CN"/>
        </w:rPr>
        <w:fldChar w:fldCharType="separate"/>
      </w:r>
      <w:r>
        <w:rPr>
          <w:rFonts w:hint="eastAsia"/>
          <w:i w:val="0"/>
          <w:iCs w:val="0"/>
          <w:color w:val="auto"/>
          <w:szCs w:val="21"/>
        </w:rPr>
        <w:t>一、总则</w:t>
      </w:r>
      <w:r>
        <w:rPr>
          <w:i w:val="0"/>
          <w:iCs w:val="0"/>
          <w:color w:val="auto"/>
        </w:rPr>
        <w:tab/>
      </w:r>
      <w:r>
        <w:rPr>
          <w:i w:val="0"/>
          <w:iCs w:val="0"/>
          <w:color w:val="auto"/>
        </w:rPr>
        <w:fldChar w:fldCharType="begin"/>
      </w:r>
      <w:r>
        <w:rPr>
          <w:i w:val="0"/>
          <w:iCs w:val="0"/>
          <w:color w:val="auto"/>
        </w:rPr>
        <w:instrText xml:space="preserve"> PAGEREF _Toc11722 </w:instrText>
      </w:r>
      <w:r>
        <w:rPr>
          <w:i w:val="0"/>
          <w:iCs w:val="0"/>
          <w:color w:val="auto"/>
        </w:rPr>
        <w:fldChar w:fldCharType="separate"/>
      </w:r>
      <w:r>
        <w:rPr>
          <w:i w:val="0"/>
          <w:iCs w:val="0"/>
          <w:color w:val="auto"/>
        </w:rPr>
        <w:t>14</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_Toc23450 </w:instrText>
      </w:r>
      <w:r>
        <w:rPr>
          <w:i w:val="0"/>
          <w:iCs w:val="0"/>
          <w:color w:val="auto"/>
          <w:lang w:val="zh-CN"/>
        </w:rPr>
        <w:fldChar w:fldCharType="separate"/>
      </w:r>
      <w:r>
        <w:rPr>
          <w:i w:val="0"/>
          <w:iCs w:val="0"/>
          <w:color w:val="auto"/>
        </w:rPr>
        <w:t>二</w:t>
      </w:r>
      <w:r>
        <w:rPr>
          <w:rFonts w:hint="eastAsia"/>
          <w:i w:val="0"/>
          <w:iCs w:val="0"/>
          <w:color w:val="auto"/>
        </w:rPr>
        <w:t>、竞争性谈判文件</w:t>
      </w:r>
      <w:r>
        <w:rPr>
          <w:i w:val="0"/>
          <w:iCs w:val="0"/>
          <w:color w:val="auto"/>
        </w:rPr>
        <w:tab/>
      </w:r>
      <w:r>
        <w:rPr>
          <w:i w:val="0"/>
          <w:iCs w:val="0"/>
          <w:color w:val="auto"/>
        </w:rPr>
        <w:fldChar w:fldCharType="begin"/>
      </w:r>
      <w:r>
        <w:rPr>
          <w:i w:val="0"/>
          <w:iCs w:val="0"/>
          <w:color w:val="auto"/>
        </w:rPr>
        <w:instrText xml:space="preserve"> PAGEREF _Toc23450 </w:instrText>
      </w:r>
      <w:r>
        <w:rPr>
          <w:i w:val="0"/>
          <w:iCs w:val="0"/>
          <w:color w:val="auto"/>
        </w:rPr>
        <w:fldChar w:fldCharType="separate"/>
      </w:r>
      <w:r>
        <w:rPr>
          <w:i w:val="0"/>
          <w:iCs w:val="0"/>
          <w:color w:val="auto"/>
        </w:rPr>
        <w:t>16</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_Toc18259 </w:instrText>
      </w:r>
      <w:r>
        <w:rPr>
          <w:i w:val="0"/>
          <w:iCs w:val="0"/>
          <w:color w:val="auto"/>
          <w:lang w:val="zh-CN"/>
        </w:rPr>
        <w:fldChar w:fldCharType="separate"/>
      </w:r>
      <w:r>
        <w:rPr>
          <w:i w:val="0"/>
          <w:iCs w:val="0"/>
          <w:color w:val="auto"/>
        </w:rPr>
        <w:t>三</w:t>
      </w:r>
      <w:r>
        <w:rPr>
          <w:rFonts w:hint="eastAsia"/>
          <w:i w:val="0"/>
          <w:iCs w:val="0"/>
          <w:color w:val="auto"/>
        </w:rPr>
        <w:t>、谈判响应文件的编制</w:t>
      </w:r>
      <w:r>
        <w:rPr>
          <w:i w:val="0"/>
          <w:iCs w:val="0"/>
          <w:color w:val="auto"/>
        </w:rPr>
        <w:tab/>
      </w:r>
      <w:r>
        <w:rPr>
          <w:i w:val="0"/>
          <w:iCs w:val="0"/>
          <w:color w:val="auto"/>
        </w:rPr>
        <w:fldChar w:fldCharType="begin"/>
      </w:r>
      <w:r>
        <w:rPr>
          <w:i w:val="0"/>
          <w:iCs w:val="0"/>
          <w:color w:val="auto"/>
        </w:rPr>
        <w:instrText xml:space="preserve"> PAGEREF _Toc18259 </w:instrText>
      </w:r>
      <w:r>
        <w:rPr>
          <w:i w:val="0"/>
          <w:iCs w:val="0"/>
          <w:color w:val="auto"/>
        </w:rPr>
        <w:fldChar w:fldCharType="separate"/>
      </w:r>
      <w:r>
        <w:rPr>
          <w:i w:val="0"/>
          <w:iCs w:val="0"/>
          <w:color w:val="auto"/>
        </w:rPr>
        <w:t>17</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_Toc26329 </w:instrText>
      </w:r>
      <w:r>
        <w:rPr>
          <w:i w:val="0"/>
          <w:iCs w:val="0"/>
          <w:color w:val="auto"/>
          <w:lang w:val="zh-CN"/>
        </w:rPr>
        <w:fldChar w:fldCharType="separate"/>
      </w:r>
      <w:r>
        <w:rPr>
          <w:rFonts w:hint="eastAsia"/>
          <w:i w:val="0"/>
          <w:iCs w:val="0"/>
          <w:color w:val="auto"/>
        </w:rPr>
        <w:t>四、谈判响应文件的提交</w:t>
      </w:r>
      <w:r>
        <w:rPr>
          <w:i w:val="0"/>
          <w:iCs w:val="0"/>
          <w:color w:val="auto"/>
        </w:rPr>
        <w:tab/>
      </w:r>
      <w:r>
        <w:rPr>
          <w:i w:val="0"/>
          <w:iCs w:val="0"/>
          <w:color w:val="auto"/>
        </w:rPr>
        <w:fldChar w:fldCharType="begin"/>
      </w:r>
      <w:r>
        <w:rPr>
          <w:i w:val="0"/>
          <w:iCs w:val="0"/>
          <w:color w:val="auto"/>
        </w:rPr>
        <w:instrText xml:space="preserve"> PAGEREF _Toc26329 </w:instrText>
      </w:r>
      <w:r>
        <w:rPr>
          <w:i w:val="0"/>
          <w:iCs w:val="0"/>
          <w:color w:val="auto"/>
        </w:rPr>
        <w:fldChar w:fldCharType="separate"/>
      </w:r>
      <w:r>
        <w:rPr>
          <w:i w:val="0"/>
          <w:iCs w:val="0"/>
          <w:color w:val="auto"/>
        </w:rPr>
        <w:t>19</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_Toc22951 </w:instrText>
      </w:r>
      <w:r>
        <w:rPr>
          <w:i w:val="0"/>
          <w:iCs w:val="0"/>
          <w:color w:val="auto"/>
          <w:lang w:val="zh-CN"/>
        </w:rPr>
        <w:fldChar w:fldCharType="separate"/>
      </w:r>
      <w:r>
        <w:rPr>
          <w:rFonts w:hint="eastAsia"/>
          <w:i w:val="0"/>
          <w:iCs w:val="0"/>
          <w:color w:val="auto"/>
        </w:rPr>
        <w:t>五、谈判与评审</w:t>
      </w:r>
      <w:r>
        <w:rPr>
          <w:i w:val="0"/>
          <w:iCs w:val="0"/>
          <w:color w:val="auto"/>
        </w:rPr>
        <w:tab/>
      </w:r>
      <w:r>
        <w:rPr>
          <w:i w:val="0"/>
          <w:iCs w:val="0"/>
          <w:color w:val="auto"/>
        </w:rPr>
        <w:fldChar w:fldCharType="begin"/>
      </w:r>
      <w:r>
        <w:rPr>
          <w:i w:val="0"/>
          <w:iCs w:val="0"/>
          <w:color w:val="auto"/>
        </w:rPr>
        <w:instrText xml:space="preserve"> PAGEREF _Toc22951 </w:instrText>
      </w:r>
      <w:r>
        <w:rPr>
          <w:i w:val="0"/>
          <w:iCs w:val="0"/>
          <w:color w:val="auto"/>
        </w:rPr>
        <w:fldChar w:fldCharType="separate"/>
      </w:r>
      <w:r>
        <w:rPr>
          <w:i w:val="0"/>
          <w:iCs w:val="0"/>
          <w:color w:val="auto"/>
        </w:rPr>
        <w:t>21</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_Toc24780 </w:instrText>
      </w:r>
      <w:r>
        <w:rPr>
          <w:i w:val="0"/>
          <w:iCs w:val="0"/>
          <w:color w:val="auto"/>
          <w:lang w:val="zh-CN"/>
        </w:rPr>
        <w:fldChar w:fldCharType="separate"/>
      </w:r>
      <w:r>
        <w:rPr>
          <w:rFonts w:hint="eastAsia"/>
          <w:i w:val="0"/>
          <w:iCs w:val="0"/>
          <w:color w:val="auto"/>
        </w:rPr>
        <w:t>六、定标和授予合同</w:t>
      </w:r>
      <w:r>
        <w:rPr>
          <w:i w:val="0"/>
          <w:iCs w:val="0"/>
          <w:color w:val="auto"/>
        </w:rPr>
        <w:tab/>
      </w:r>
      <w:r>
        <w:rPr>
          <w:i w:val="0"/>
          <w:iCs w:val="0"/>
          <w:color w:val="auto"/>
        </w:rPr>
        <w:fldChar w:fldCharType="begin"/>
      </w:r>
      <w:r>
        <w:rPr>
          <w:i w:val="0"/>
          <w:iCs w:val="0"/>
          <w:color w:val="auto"/>
        </w:rPr>
        <w:instrText xml:space="preserve"> PAGEREF _Toc24780 </w:instrText>
      </w:r>
      <w:r>
        <w:rPr>
          <w:i w:val="0"/>
          <w:iCs w:val="0"/>
          <w:color w:val="auto"/>
        </w:rPr>
        <w:fldChar w:fldCharType="separate"/>
      </w:r>
      <w:r>
        <w:rPr>
          <w:i w:val="0"/>
          <w:iCs w:val="0"/>
          <w:color w:val="auto"/>
        </w:rPr>
        <w:t>23</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_Toc29095 </w:instrText>
      </w:r>
      <w:r>
        <w:rPr>
          <w:i w:val="0"/>
          <w:iCs w:val="0"/>
          <w:color w:val="auto"/>
          <w:lang w:val="zh-CN"/>
        </w:rPr>
        <w:fldChar w:fldCharType="separate"/>
      </w:r>
      <w:r>
        <w:rPr>
          <w:rFonts w:hint="eastAsia"/>
          <w:i w:val="0"/>
          <w:iCs w:val="0"/>
          <w:color w:val="auto"/>
        </w:rPr>
        <w:t>七、 质疑与投诉</w:t>
      </w:r>
      <w:r>
        <w:rPr>
          <w:i w:val="0"/>
          <w:iCs w:val="0"/>
          <w:color w:val="auto"/>
        </w:rPr>
        <w:tab/>
      </w:r>
      <w:r>
        <w:rPr>
          <w:i w:val="0"/>
          <w:iCs w:val="0"/>
          <w:color w:val="auto"/>
        </w:rPr>
        <w:fldChar w:fldCharType="begin"/>
      </w:r>
      <w:r>
        <w:rPr>
          <w:i w:val="0"/>
          <w:iCs w:val="0"/>
          <w:color w:val="auto"/>
        </w:rPr>
        <w:instrText xml:space="preserve"> PAGEREF _Toc29095 </w:instrText>
      </w:r>
      <w:r>
        <w:rPr>
          <w:i w:val="0"/>
          <w:iCs w:val="0"/>
          <w:color w:val="auto"/>
        </w:rPr>
        <w:fldChar w:fldCharType="separate"/>
      </w:r>
      <w:r>
        <w:rPr>
          <w:i w:val="0"/>
          <w:iCs w:val="0"/>
          <w:color w:val="auto"/>
        </w:rPr>
        <w:t>24</w:t>
      </w:r>
      <w:r>
        <w:rPr>
          <w:i w:val="0"/>
          <w:iCs w:val="0"/>
          <w:color w:val="auto"/>
        </w:rPr>
        <w:fldChar w:fldCharType="end"/>
      </w:r>
      <w:r>
        <w:rPr>
          <w:i w:val="0"/>
          <w:iCs w:val="0"/>
          <w:color w:val="auto"/>
          <w:lang w:val="zh-CN"/>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_Toc15717 </w:instrText>
      </w:r>
      <w:r>
        <w:rPr>
          <w:i w:val="0"/>
          <w:iCs w:val="0"/>
          <w:color w:val="auto"/>
          <w:lang w:val="zh-CN"/>
        </w:rPr>
        <w:fldChar w:fldCharType="separate"/>
      </w:r>
      <w:r>
        <w:rPr>
          <w:rFonts w:hint="eastAsia"/>
          <w:i w:val="0"/>
          <w:iCs w:val="0"/>
          <w:color w:val="auto"/>
        </w:rPr>
        <w:t>第六章 合同格式</w:t>
      </w:r>
      <w:r>
        <w:rPr>
          <w:rFonts w:hint="eastAsia"/>
          <w:i w:val="0"/>
          <w:iCs w:val="0"/>
          <w:color w:val="auto"/>
          <w:lang w:val="en-US" w:eastAsia="zh-CN"/>
        </w:rPr>
        <w:t xml:space="preserve"> （服务类供参考）</w:t>
      </w:r>
      <w:r>
        <w:rPr>
          <w:i w:val="0"/>
          <w:iCs w:val="0"/>
          <w:color w:val="auto"/>
        </w:rPr>
        <w:tab/>
      </w:r>
      <w:r>
        <w:rPr>
          <w:i w:val="0"/>
          <w:iCs w:val="0"/>
          <w:color w:val="auto"/>
        </w:rPr>
        <w:fldChar w:fldCharType="begin"/>
      </w:r>
      <w:r>
        <w:rPr>
          <w:i w:val="0"/>
          <w:iCs w:val="0"/>
          <w:color w:val="auto"/>
        </w:rPr>
        <w:instrText xml:space="preserve"> PAGEREF _Toc15717 </w:instrText>
      </w:r>
      <w:r>
        <w:rPr>
          <w:i w:val="0"/>
          <w:iCs w:val="0"/>
          <w:color w:val="auto"/>
        </w:rPr>
        <w:fldChar w:fldCharType="separate"/>
      </w:r>
      <w:r>
        <w:rPr>
          <w:i w:val="0"/>
          <w:iCs w:val="0"/>
          <w:color w:val="auto"/>
        </w:rPr>
        <w:t>25</w:t>
      </w:r>
      <w:r>
        <w:rPr>
          <w:i w:val="0"/>
          <w:iCs w:val="0"/>
          <w:color w:val="auto"/>
        </w:rPr>
        <w:fldChar w:fldCharType="end"/>
      </w:r>
      <w:r>
        <w:rPr>
          <w:i w:val="0"/>
          <w:iCs w:val="0"/>
          <w:color w:val="auto"/>
          <w:lang w:val="zh-CN"/>
        </w:rPr>
        <w:fldChar w:fldCharType="end"/>
      </w:r>
    </w:p>
    <w:p>
      <w:pPr>
        <w:pStyle w:val="16"/>
        <w:tabs>
          <w:tab w:val="right" w:leader="dot" w:pos="8306"/>
          <w:tab w:val="clear" w:pos="9403"/>
        </w:tabs>
        <w:rPr>
          <w:i w:val="0"/>
          <w:iCs w:val="0"/>
          <w:color w:val="auto"/>
        </w:rPr>
      </w:pPr>
      <w:r>
        <w:rPr>
          <w:i w:val="0"/>
          <w:iCs w:val="0"/>
          <w:color w:val="auto"/>
          <w:lang w:val="zh-CN"/>
        </w:rPr>
        <w:fldChar w:fldCharType="begin"/>
      </w:r>
      <w:r>
        <w:rPr>
          <w:i w:val="0"/>
          <w:iCs w:val="0"/>
          <w:color w:val="auto"/>
          <w:lang w:val="zh-CN"/>
        </w:rPr>
        <w:instrText xml:space="preserve"> HYPERLINK \l _Toc18194 </w:instrText>
      </w:r>
      <w:r>
        <w:rPr>
          <w:i w:val="0"/>
          <w:iCs w:val="0"/>
          <w:color w:val="auto"/>
          <w:lang w:val="zh-CN"/>
        </w:rPr>
        <w:fldChar w:fldCharType="separate"/>
      </w:r>
      <w:r>
        <w:rPr>
          <w:rFonts w:hint="eastAsia"/>
          <w:i w:val="0"/>
          <w:iCs w:val="0"/>
          <w:color w:val="auto"/>
          <w:lang w:bidi="he-IL"/>
        </w:rPr>
        <w:t>第七章 谈判响应文件</w:t>
      </w:r>
      <w:r>
        <w:rPr>
          <w:i w:val="0"/>
          <w:iCs w:val="0"/>
          <w:color w:val="auto"/>
        </w:rPr>
        <w:tab/>
      </w:r>
      <w:r>
        <w:rPr>
          <w:i w:val="0"/>
          <w:iCs w:val="0"/>
          <w:color w:val="auto"/>
        </w:rPr>
        <w:fldChar w:fldCharType="begin"/>
      </w:r>
      <w:r>
        <w:rPr>
          <w:i w:val="0"/>
          <w:iCs w:val="0"/>
          <w:color w:val="auto"/>
        </w:rPr>
        <w:instrText xml:space="preserve"> PAGEREF _Toc18194 </w:instrText>
      </w:r>
      <w:r>
        <w:rPr>
          <w:i w:val="0"/>
          <w:iCs w:val="0"/>
          <w:color w:val="auto"/>
        </w:rPr>
        <w:fldChar w:fldCharType="separate"/>
      </w:r>
      <w:r>
        <w:rPr>
          <w:i w:val="0"/>
          <w:iCs w:val="0"/>
          <w:color w:val="auto"/>
        </w:rPr>
        <w:t>36</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_Toc12843 </w:instrText>
      </w:r>
      <w:r>
        <w:rPr>
          <w:i w:val="0"/>
          <w:iCs w:val="0"/>
          <w:color w:val="auto"/>
          <w:lang w:val="zh-CN"/>
        </w:rPr>
        <w:fldChar w:fldCharType="separate"/>
      </w:r>
      <w:r>
        <w:rPr>
          <w:rFonts w:hint="eastAsia"/>
          <w:i w:val="0"/>
          <w:iCs w:val="0"/>
          <w:color w:val="auto"/>
          <w:szCs w:val="30"/>
        </w:rPr>
        <w:t>一、</w:t>
      </w:r>
      <w:r>
        <w:rPr>
          <w:rFonts w:hint="eastAsia"/>
          <w:i w:val="0"/>
          <w:iCs w:val="0"/>
          <w:color w:val="auto"/>
          <w:szCs w:val="30"/>
          <w:lang w:eastAsia="zh-CN"/>
        </w:rPr>
        <w:t>谈判响应函</w:t>
      </w:r>
      <w:r>
        <w:rPr>
          <w:i w:val="0"/>
          <w:iCs w:val="0"/>
          <w:color w:val="auto"/>
        </w:rPr>
        <w:tab/>
      </w:r>
      <w:r>
        <w:rPr>
          <w:i w:val="0"/>
          <w:iCs w:val="0"/>
          <w:color w:val="auto"/>
        </w:rPr>
        <w:fldChar w:fldCharType="begin"/>
      </w:r>
      <w:r>
        <w:rPr>
          <w:i w:val="0"/>
          <w:iCs w:val="0"/>
          <w:color w:val="auto"/>
        </w:rPr>
        <w:instrText xml:space="preserve"> PAGEREF _Toc12843 </w:instrText>
      </w:r>
      <w:r>
        <w:rPr>
          <w:i w:val="0"/>
          <w:iCs w:val="0"/>
          <w:color w:val="auto"/>
        </w:rPr>
        <w:fldChar w:fldCharType="separate"/>
      </w:r>
      <w:r>
        <w:rPr>
          <w:i w:val="0"/>
          <w:iCs w:val="0"/>
          <w:color w:val="auto"/>
        </w:rPr>
        <w:t>37</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_Toc10510 </w:instrText>
      </w:r>
      <w:r>
        <w:rPr>
          <w:i w:val="0"/>
          <w:iCs w:val="0"/>
          <w:color w:val="auto"/>
          <w:lang w:val="zh-CN"/>
        </w:rPr>
        <w:fldChar w:fldCharType="separate"/>
      </w:r>
      <w:r>
        <w:rPr>
          <w:rFonts w:hint="eastAsia"/>
          <w:i w:val="0"/>
          <w:iCs w:val="0"/>
          <w:color w:val="auto"/>
          <w:szCs w:val="30"/>
        </w:rPr>
        <w:t>二、货物服务分项报价表（服务类、工程类项目适用）</w:t>
      </w:r>
      <w:r>
        <w:rPr>
          <w:i w:val="0"/>
          <w:iCs w:val="0"/>
          <w:color w:val="auto"/>
        </w:rPr>
        <w:tab/>
      </w:r>
      <w:r>
        <w:rPr>
          <w:i w:val="0"/>
          <w:iCs w:val="0"/>
          <w:color w:val="auto"/>
        </w:rPr>
        <w:fldChar w:fldCharType="begin"/>
      </w:r>
      <w:r>
        <w:rPr>
          <w:i w:val="0"/>
          <w:iCs w:val="0"/>
          <w:color w:val="auto"/>
        </w:rPr>
        <w:instrText xml:space="preserve"> PAGEREF _Toc10510 </w:instrText>
      </w:r>
      <w:r>
        <w:rPr>
          <w:i w:val="0"/>
          <w:iCs w:val="0"/>
          <w:color w:val="auto"/>
        </w:rPr>
        <w:fldChar w:fldCharType="separate"/>
      </w:r>
      <w:r>
        <w:rPr>
          <w:i w:val="0"/>
          <w:iCs w:val="0"/>
          <w:color w:val="auto"/>
        </w:rPr>
        <w:t>38</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_Toc392 </w:instrText>
      </w:r>
      <w:r>
        <w:rPr>
          <w:i w:val="0"/>
          <w:iCs w:val="0"/>
          <w:color w:val="auto"/>
          <w:lang w:val="zh-CN"/>
        </w:rPr>
        <w:fldChar w:fldCharType="separate"/>
      </w:r>
      <w:r>
        <w:rPr>
          <w:rFonts w:hint="eastAsia"/>
          <w:i w:val="0"/>
          <w:iCs w:val="0"/>
          <w:color w:val="auto"/>
          <w:szCs w:val="30"/>
          <w:lang w:eastAsia="zh-CN"/>
        </w:rPr>
        <w:t>三</w:t>
      </w:r>
      <w:r>
        <w:rPr>
          <w:rFonts w:hint="eastAsia"/>
          <w:i w:val="0"/>
          <w:iCs w:val="0"/>
          <w:color w:val="auto"/>
          <w:szCs w:val="30"/>
        </w:rPr>
        <w:t>、技术规格响应情况表（服务类、工程类项目适用）</w:t>
      </w:r>
      <w:r>
        <w:rPr>
          <w:i w:val="0"/>
          <w:iCs w:val="0"/>
          <w:color w:val="auto"/>
        </w:rPr>
        <w:tab/>
      </w:r>
      <w:r>
        <w:rPr>
          <w:i w:val="0"/>
          <w:iCs w:val="0"/>
          <w:color w:val="auto"/>
        </w:rPr>
        <w:fldChar w:fldCharType="begin"/>
      </w:r>
      <w:r>
        <w:rPr>
          <w:i w:val="0"/>
          <w:iCs w:val="0"/>
          <w:color w:val="auto"/>
        </w:rPr>
        <w:instrText xml:space="preserve"> PAGEREF _Toc392 </w:instrText>
      </w:r>
      <w:r>
        <w:rPr>
          <w:i w:val="0"/>
          <w:iCs w:val="0"/>
          <w:color w:val="auto"/>
        </w:rPr>
        <w:fldChar w:fldCharType="separate"/>
      </w:r>
      <w:r>
        <w:rPr>
          <w:i w:val="0"/>
          <w:iCs w:val="0"/>
          <w:color w:val="auto"/>
        </w:rPr>
        <w:t>39</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_Toc25042 </w:instrText>
      </w:r>
      <w:r>
        <w:rPr>
          <w:i w:val="0"/>
          <w:iCs w:val="0"/>
          <w:color w:val="auto"/>
          <w:lang w:val="zh-CN"/>
        </w:rPr>
        <w:fldChar w:fldCharType="separate"/>
      </w:r>
      <w:r>
        <w:rPr>
          <w:rFonts w:hint="eastAsia"/>
          <w:i w:val="0"/>
          <w:iCs w:val="0"/>
          <w:color w:val="auto"/>
          <w:szCs w:val="30"/>
          <w:lang w:eastAsia="zh-CN"/>
        </w:rPr>
        <w:t>四</w:t>
      </w:r>
      <w:r>
        <w:rPr>
          <w:rFonts w:hint="eastAsia"/>
          <w:i w:val="0"/>
          <w:iCs w:val="0"/>
          <w:color w:val="auto"/>
          <w:szCs w:val="30"/>
        </w:rPr>
        <w:t>、商务要求响应情况表（通用）</w:t>
      </w:r>
      <w:r>
        <w:rPr>
          <w:i w:val="0"/>
          <w:iCs w:val="0"/>
          <w:color w:val="auto"/>
        </w:rPr>
        <w:tab/>
      </w:r>
      <w:r>
        <w:rPr>
          <w:i w:val="0"/>
          <w:iCs w:val="0"/>
          <w:color w:val="auto"/>
        </w:rPr>
        <w:fldChar w:fldCharType="begin"/>
      </w:r>
      <w:r>
        <w:rPr>
          <w:i w:val="0"/>
          <w:iCs w:val="0"/>
          <w:color w:val="auto"/>
        </w:rPr>
        <w:instrText xml:space="preserve"> PAGEREF _Toc25042 </w:instrText>
      </w:r>
      <w:r>
        <w:rPr>
          <w:i w:val="0"/>
          <w:iCs w:val="0"/>
          <w:color w:val="auto"/>
        </w:rPr>
        <w:fldChar w:fldCharType="separate"/>
      </w:r>
      <w:r>
        <w:rPr>
          <w:i w:val="0"/>
          <w:iCs w:val="0"/>
          <w:color w:val="auto"/>
        </w:rPr>
        <w:t>40</w:t>
      </w:r>
      <w:r>
        <w:rPr>
          <w:i w:val="0"/>
          <w:iCs w:val="0"/>
          <w:color w:val="auto"/>
        </w:rPr>
        <w:fldChar w:fldCharType="end"/>
      </w:r>
      <w:r>
        <w:rPr>
          <w:i w:val="0"/>
          <w:iCs w:val="0"/>
          <w:color w:val="auto"/>
          <w:lang w:val="zh-CN"/>
        </w:rPr>
        <w:fldChar w:fldCharType="end"/>
      </w:r>
    </w:p>
    <w:p>
      <w:pPr>
        <w:pStyle w:val="9"/>
        <w:tabs>
          <w:tab w:val="right" w:leader="dot" w:pos="8306"/>
        </w:tabs>
        <w:rPr>
          <w:i w:val="0"/>
          <w:iCs w:val="0"/>
          <w:color w:val="auto"/>
        </w:rPr>
      </w:pPr>
      <w:r>
        <w:rPr>
          <w:i w:val="0"/>
          <w:iCs w:val="0"/>
          <w:color w:val="auto"/>
          <w:lang w:val="zh-CN"/>
        </w:rPr>
        <w:fldChar w:fldCharType="begin"/>
      </w:r>
      <w:r>
        <w:rPr>
          <w:i w:val="0"/>
          <w:iCs w:val="0"/>
          <w:color w:val="auto"/>
          <w:lang w:val="zh-CN"/>
        </w:rPr>
        <w:instrText xml:space="preserve"> HYPERLINK \l _Toc28268 </w:instrText>
      </w:r>
      <w:r>
        <w:rPr>
          <w:i w:val="0"/>
          <w:iCs w:val="0"/>
          <w:color w:val="auto"/>
          <w:lang w:val="zh-CN"/>
        </w:rPr>
        <w:fldChar w:fldCharType="separate"/>
      </w:r>
      <w:r>
        <w:rPr>
          <w:rFonts w:hint="eastAsia"/>
          <w:i w:val="0"/>
          <w:iCs w:val="0"/>
          <w:color w:val="auto"/>
          <w:szCs w:val="30"/>
          <w:lang w:eastAsia="zh-CN"/>
        </w:rPr>
        <w:t>五</w:t>
      </w:r>
      <w:r>
        <w:rPr>
          <w:rFonts w:hint="eastAsia"/>
          <w:i w:val="0"/>
          <w:iCs w:val="0"/>
          <w:color w:val="auto"/>
          <w:szCs w:val="30"/>
        </w:rPr>
        <w:t>、本项目实施方案</w:t>
      </w:r>
      <w:r>
        <w:rPr>
          <w:i w:val="0"/>
          <w:iCs w:val="0"/>
          <w:color w:val="auto"/>
        </w:rPr>
        <w:tab/>
      </w:r>
      <w:r>
        <w:rPr>
          <w:i w:val="0"/>
          <w:iCs w:val="0"/>
          <w:color w:val="auto"/>
        </w:rPr>
        <w:fldChar w:fldCharType="begin"/>
      </w:r>
      <w:r>
        <w:rPr>
          <w:i w:val="0"/>
          <w:iCs w:val="0"/>
          <w:color w:val="auto"/>
        </w:rPr>
        <w:instrText xml:space="preserve"> PAGEREF _Toc28268 </w:instrText>
      </w:r>
      <w:r>
        <w:rPr>
          <w:i w:val="0"/>
          <w:iCs w:val="0"/>
          <w:color w:val="auto"/>
        </w:rPr>
        <w:fldChar w:fldCharType="separate"/>
      </w:r>
      <w:r>
        <w:rPr>
          <w:i w:val="0"/>
          <w:iCs w:val="0"/>
          <w:color w:val="auto"/>
        </w:rPr>
        <w:t>41</w:t>
      </w:r>
      <w:r>
        <w:rPr>
          <w:i w:val="0"/>
          <w:iCs w:val="0"/>
          <w:color w:val="auto"/>
        </w:rPr>
        <w:fldChar w:fldCharType="end"/>
      </w:r>
      <w:r>
        <w:rPr>
          <w:i w:val="0"/>
          <w:iCs w:val="0"/>
          <w:color w:val="auto"/>
          <w:lang w:val="zh-CN"/>
        </w:rPr>
        <w:fldChar w:fldCharType="end"/>
      </w:r>
    </w:p>
    <w:p>
      <w:pPr>
        <w:pStyle w:val="9"/>
        <w:tabs>
          <w:tab w:val="right" w:leader="dot" w:pos="8306"/>
        </w:tabs>
        <w:rPr>
          <w:color w:val="auto"/>
        </w:rPr>
      </w:pPr>
      <w:r>
        <w:rPr>
          <w:i w:val="0"/>
          <w:iCs w:val="0"/>
          <w:color w:val="auto"/>
          <w:lang w:val="zh-CN"/>
        </w:rPr>
        <w:fldChar w:fldCharType="begin"/>
      </w:r>
      <w:r>
        <w:rPr>
          <w:i w:val="0"/>
          <w:iCs w:val="0"/>
          <w:color w:val="auto"/>
          <w:lang w:val="zh-CN"/>
        </w:rPr>
        <w:instrText xml:space="preserve"> HYPERLINK \l _Toc5426 </w:instrText>
      </w:r>
      <w:r>
        <w:rPr>
          <w:i w:val="0"/>
          <w:iCs w:val="0"/>
          <w:color w:val="auto"/>
          <w:lang w:val="zh-CN"/>
        </w:rPr>
        <w:fldChar w:fldCharType="separate"/>
      </w:r>
      <w:r>
        <w:rPr>
          <w:rFonts w:hint="eastAsia"/>
          <w:i w:val="0"/>
          <w:iCs w:val="0"/>
          <w:color w:val="auto"/>
          <w:szCs w:val="30"/>
          <w:lang w:eastAsia="zh-CN"/>
        </w:rPr>
        <w:t>六</w:t>
      </w:r>
      <w:r>
        <w:rPr>
          <w:rFonts w:hint="eastAsia"/>
          <w:i w:val="0"/>
          <w:iCs w:val="0"/>
          <w:color w:val="auto"/>
          <w:szCs w:val="30"/>
        </w:rPr>
        <w:t>、资格证明文件及其他重要资料</w:t>
      </w:r>
      <w:r>
        <w:rPr>
          <w:i w:val="0"/>
          <w:iCs w:val="0"/>
          <w:color w:val="auto"/>
        </w:rPr>
        <w:tab/>
      </w:r>
      <w:r>
        <w:rPr>
          <w:i w:val="0"/>
          <w:iCs w:val="0"/>
          <w:color w:val="auto"/>
        </w:rPr>
        <w:fldChar w:fldCharType="begin"/>
      </w:r>
      <w:r>
        <w:rPr>
          <w:i w:val="0"/>
          <w:iCs w:val="0"/>
          <w:color w:val="auto"/>
        </w:rPr>
        <w:instrText xml:space="preserve"> PAGEREF _Toc5426 </w:instrText>
      </w:r>
      <w:r>
        <w:rPr>
          <w:i w:val="0"/>
          <w:iCs w:val="0"/>
          <w:color w:val="auto"/>
        </w:rPr>
        <w:fldChar w:fldCharType="separate"/>
      </w:r>
      <w:r>
        <w:rPr>
          <w:i w:val="0"/>
          <w:iCs w:val="0"/>
          <w:color w:val="auto"/>
        </w:rPr>
        <w:t>41</w:t>
      </w:r>
      <w:r>
        <w:rPr>
          <w:i w:val="0"/>
          <w:iCs w:val="0"/>
          <w:color w:val="auto"/>
        </w:rPr>
        <w:fldChar w:fldCharType="end"/>
      </w:r>
      <w:r>
        <w:rPr>
          <w:i w:val="0"/>
          <w:iCs w:val="0"/>
          <w:color w:val="auto"/>
          <w:lang w:val="zh-CN"/>
        </w:rPr>
        <w:fldChar w:fldCharType="end"/>
      </w:r>
    </w:p>
    <w:p>
      <w:pPr>
        <w:pStyle w:val="9"/>
        <w:tabs>
          <w:tab w:val="right" w:leader="dot" w:pos="8306"/>
        </w:tabs>
        <w:rPr>
          <w:color w:val="auto"/>
        </w:rPr>
      </w:pPr>
    </w:p>
    <w:p>
      <w:pPr>
        <w:pStyle w:val="19"/>
        <w:jc w:val="left"/>
        <w:rPr>
          <w:rFonts w:hint="eastAsia"/>
          <w:color w:val="auto"/>
        </w:rPr>
      </w:pPr>
      <w:r>
        <w:rPr>
          <w:color w:val="auto"/>
          <w:lang w:val="zh-CN"/>
        </w:rPr>
        <w:fldChar w:fldCharType="end"/>
      </w:r>
      <w:bookmarkStart w:id="0" w:name="_Toc29722"/>
      <w:bookmarkStart w:id="1" w:name="_Toc488157394"/>
      <w:r>
        <w:rPr>
          <w:rFonts w:hint="eastAsia"/>
          <w:color w:val="auto"/>
          <w:lang w:val="en-US" w:eastAsia="zh-CN"/>
        </w:rPr>
        <w:t xml:space="preserve">              </w:t>
      </w:r>
      <w:bookmarkStart w:id="2" w:name="_Toc511654025"/>
      <w:r>
        <w:rPr>
          <w:rFonts w:hint="eastAsia"/>
          <w:color w:val="auto"/>
        </w:rPr>
        <w:t>谈判文件第一部分（专用部分）</w:t>
      </w:r>
      <w:bookmarkEnd w:id="0"/>
      <w:bookmarkEnd w:id="2"/>
    </w:p>
    <w:p>
      <w:pPr>
        <w:pStyle w:val="26"/>
        <w:keepNext w:val="0"/>
        <w:keepLines w:val="0"/>
        <w:spacing w:before="0" w:after="0" w:line="540" w:lineRule="exact"/>
        <w:ind w:left="1785" w:leftChars="850" w:firstLine="964" w:firstLineChars="300"/>
        <w:jc w:val="both"/>
        <w:rPr>
          <w:rFonts w:hint="eastAsia"/>
          <w:color w:val="auto"/>
        </w:rPr>
      </w:pPr>
      <w:bookmarkStart w:id="3" w:name="_Toc7163"/>
      <w:r>
        <w:rPr>
          <w:rFonts w:hint="eastAsia"/>
          <w:color w:val="auto"/>
        </w:rPr>
        <w:t xml:space="preserve">第一章 </w:t>
      </w:r>
      <w:r>
        <w:rPr>
          <w:color w:val="auto"/>
        </w:rPr>
        <w:t>竞争性谈判</w:t>
      </w:r>
      <w:bookmarkEnd w:id="1"/>
      <w:r>
        <w:rPr>
          <w:rFonts w:hint="eastAsia"/>
          <w:color w:val="auto"/>
        </w:rPr>
        <w:t>公告</w:t>
      </w:r>
      <w:bookmarkEnd w:id="3"/>
    </w:p>
    <w:p>
      <w:pPr>
        <w:spacing w:line="540" w:lineRule="exact"/>
        <w:jc w:val="left"/>
        <w:rPr>
          <w:rFonts w:ascii="宋体" w:hAnsi="宋体" w:eastAsia="宋体" w:cs="宋体"/>
          <w:color w:val="auto"/>
          <w:kern w:val="0"/>
          <w:sz w:val="21"/>
          <w:szCs w:val="21"/>
        </w:rPr>
      </w:pPr>
      <w:bookmarkStart w:id="4" w:name="_Toc272218544"/>
      <w:r>
        <w:rPr>
          <w:rFonts w:hint="eastAsia" w:ascii="仿宋_GB2312" w:hAnsi="宋体" w:eastAsia="仿宋_GB2312" w:cs="宋体"/>
          <w:color w:val="auto"/>
          <w:kern w:val="0"/>
          <w:sz w:val="21"/>
          <w:szCs w:val="21"/>
        </w:rPr>
        <w:t xml:space="preserve">    </w:t>
      </w:r>
      <w:r>
        <w:rPr>
          <w:rFonts w:hint="eastAsia" w:ascii="仿宋_GB2312" w:hAnsi="宋体" w:eastAsia="仿宋_GB2312" w:cs="宋体"/>
          <w:color w:val="auto"/>
          <w:kern w:val="0"/>
          <w:sz w:val="21"/>
          <w:szCs w:val="21"/>
          <w:lang w:val="en-US" w:eastAsia="zh-CN"/>
        </w:rPr>
        <w:t xml:space="preserve"> </w:t>
      </w:r>
      <w:r>
        <w:rPr>
          <w:rFonts w:hint="eastAsia" w:ascii="仿宋_GB2312" w:hAnsi="宋体" w:eastAsia="仿宋_GB2312" w:cs="宋体"/>
          <w:color w:val="auto"/>
          <w:kern w:val="0"/>
          <w:sz w:val="21"/>
          <w:szCs w:val="21"/>
          <w:u w:val="single"/>
          <w:lang w:val="en-US" w:eastAsia="zh-CN"/>
        </w:rPr>
        <w:t xml:space="preserve"> 四川同创建设工程管理有限公司 </w:t>
      </w:r>
      <w:r>
        <w:rPr>
          <w:rFonts w:hint="eastAsia" w:ascii="仿宋_GB2312" w:hAnsi="宋体" w:eastAsia="仿宋_GB2312" w:cs="宋体"/>
          <w:color w:val="auto"/>
          <w:kern w:val="0"/>
          <w:sz w:val="21"/>
          <w:szCs w:val="21"/>
        </w:rPr>
        <w:t>受</w:t>
      </w:r>
      <w:r>
        <w:rPr>
          <w:rFonts w:hint="eastAsia"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宿州市第二初级中学 </w:t>
      </w:r>
      <w:r>
        <w:rPr>
          <w:rFonts w:hint="eastAsia" w:ascii="仿宋_GB2312" w:hAnsi="宋体" w:eastAsia="仿宋_GB2312" w:cs="宋体"/>
          <w:color w:val="auto"/>
          <w:kern w:val="0"/>
          <w:sz w:val="21"/>
          <w:szCs w:val="21"/>
          <w:lang w:val="en-US" w:eastAsia="zh-CN"/>
        </w:rPr>
        <w:t xml:space="preserve"> </w:t>
      </w:r>
      <w:r>
        <w:rPr>
          <w:rFonts w:hint="eastAsia" w:ascii="仿宋_GB2312" w:hAnsi="宋体" w:eastAsia="仿宋_GB2312" w:cs="宋体"/>
          <w:color w:val="auto"/>
          <w:kern w:val="0"/>
          <w:sz w:val="21"/>
          <w:szCs w:val="21"/>
        </w:rPr>
        <w:t>的委托，现对</w:t>
      </w:r>
      <w:r>
        <w:rPr>
          <w:rFonts w:hint="eastAsia" w:ascii="仿宋_GB2312" w:hAnsi="宋体" w:eastAsia="仿宋_GB2312" w:cs="宋体"/>
          <w:color w:val="auto"/>
          <w:kern w:val="0"/>
          <w:sz w:val="21"/>
          <w:szCs w:val="21"/>
          <w:u w:val="single"/>
          <w:lang w:val="en-US" w:eastAsia="zh-CN"/>
        </w:rPr>
        <w:t xml:space="preserve"> 宿州市第二初级中学学生宿舍物业管理服务采购项目</w:t>
      </w:r>
      <w:r>
        <w:rPr>
          <w:rFonts w:hint="eastAsia" w:ascii="仿宋_GB2312" w:hAnsi="宋体" w:eastAsia="仿宋_GB2312" w:cs="宋体"/>
          <w:color w:val="auto"/>
          <w:kern w:val="0"/>
          <w:sz w:val="21"/>
          <w:szCs w:val="21"/>
        </w:rPr>
        <w:t>进行竞争性谈判，欢迎具备条件的国内供应商参加谈判。</w:t>
      </w:r>
    </w:p>
    <w:p>
      <w:pPr>
        <w:widowControl/>
        <w:shd w:val="clear" w:color="auto" w:fill="FFFFFF"/>
        <w:spacing w:line="560" w:lineRule="exact"/>
        <w:ind w:firstLine="643"/>
        <w:outlineLvl w:val="2"/>
        <w:rPr>
          <w:rFonts w:ascii="宋体" w:hAnsi="宋体" w:eastAsia="宋体" w:cs="宋体"/>
          <w:color w:val="auto"/>
          <w:kern w:val="0"/>
          <w:sz w:val="21"/>
          <w:szCs w:val="21"/>
        </w:rPr>
      </w:pPr>
      <w:bookmarkStart w:id="5" w:name="_Toc31274"/>
      <w:r>
        <w:rPr>
          <w:rFonts w:hint="eastAsia" w:ascii="黑体" w:hAnsi="黑体" w:eastAsia="黑体" w:cs="宋体"/>
          <w:b/>
          <w:bCs/>
          <w:color w:val="auto"/>
          <w:kern w:val="0"/>
          <w:sz w:val="21"/>
          <w:szCs w:val="21"/>
        </w:rPr>
        <w:t>一、项目名称及内容</w:t>
      </w:r>
      <w:bookmarkEnd w:id="5"/>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1、项目编号：</w:t>
      </w:r>
      <w:r>
        <w:rPr>
          <w:rFonts w:hint="eastAsia" w:ascii="仿宋_GB2312" w:hAnsi="宋体" w:eastAsia="仿宋_GB2312" w:cs="宋体"/>
          <w:color w:val="auto"/>
          <w:kern w:val="0"/>
          <w:sz w:val="21"/>
          <w:szCs w:val="21"/>
          <w:lang w:val="en-US" w:eastAsia="zh-CN"/>
        </w:rPr>
        <w:t>ZSDL2020047</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2、项目名称：</w:t>
      </w:r>
      <w:r>
        <w:rPr>
          <w:rFonts w:hint="eastAsia" w:ascii="仿宋_GB2312" w:hAnsi="宋体" w:eastAsia="仿宋_GB2312" w:cs="宋体"/>
          <w:color w:val="auto"/>
          <w:kern w:val="0"/>
          <w:sz w:val="21"/>
          <w:szCs w:val="21"/>
          <w:lang w:eastAsia="zh-CN"/>
        </w:rPr>
        <w:t>宿州市第二初级中学学生宿舍物业管理服务采购项目</w:t>
      </w:r>
      <w:r>
        <w:rPr>
          <w:rFonts w:hint="eastAsia" w:ascii="仿宋_GB2312" w:hAnsi="宋体" w:eastAsia="仿宋_GB2312" w:cs="宋体"/>
          <w:color w:val="auto"/>
          <w:kern w:val="0"/>
          <w:sz w:val="21"/>
          <w:szCs w:val="21"/>
          <w:lang w:val="en-US" w:eastAsia="zh-CN"/>
        </w:rPr>
        <w:t xml:space="preserve"> </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ascii="仿宋_GB2312" w:hAnsi="宋体" w:eastAsia="仿宋_GB2312" w:cs="宋体"/>
          <w:color w:val="auto"/>
          <w:kern w:val="0"/>
          <w:sz w:val="21"/>
          <w:szCs w:val="21"/>
        </w:rPr>
        <w:t>3</w:t>
      </w:r>
      <w:r>
        <w:rPr>
          <w:rFonts w:hint="eastAsia" w:ascii="仿宋_GB2312" w:hAnsi="宋体" w:eastAsia="仿宋_GB2312" w:cs="宋体"/>
          <w:color w:val="auto"/>
          <w:kern w:val="0"/>
          <w:sz w:val="21"/>
          <w:szCs w:val="21"/>
        </w:rPr>
        <w:t>、项目单位：</w:t>
      </w:r>
      <w:bookmarkStart w:id="6" w:name="OLE_LINK2"/>
      <w:r>
        <w:rPr>
          <w:rFonts w:hint="eastAsia" w:ascii="仿宋_GB2312" w:hAnsi="宋体" w:eastAsia="仿宋_GB2312" w:cs="宋体"/>
          <w:color w:val="auto"/>
          <w:kern w:val="0"/>
          <w:sz w:val="21"/>
          <w:szCs w:val="21"/>
          <w:lang w:val="en-US" w:eastAsia="zh-CN"/>
        </w:rPr>
        <w:t>宿州市第二初级中学</w:t>
      </w:r>
      <w:r>
        <w:rPr>
          <w:rFonts w:hint="eastAsia" w:ascii="仿宋_GB2312" w:hAnsi="宋体" w:eastAsia="仿宋_GB2312" w:cs="宋体"/>
          <w:color w:val="auto"/>
          <w:kern w:val="0"/>
          <w:sz w:val="21"/>
          <w:szCs w:val="21"/>
        </w:rPr>
        <w:t xml:space="preserve"> </w:t>
      </w:r>
      <w:r>
        <w:rPr>
          <w:rFonts w:hint="eastAsia" w:ascii="仿宋_GB2312" w:hAnsi="宋体" w:eastAsia="仿宋_GB2312" w:cs="宋体"/>
          <w:color w:val="auto"/>
          <w:kern w:val="0"/>
          <w:sz w:val="21"/>
          <w:szCs w:val="21"/>
          <w:lang w:val="en-US" w:eastAsia="zh-CN"/>
        </w:rPr>
        <w:t xml:space="preserve"> </w:t>
      </w:r>
      <w:r>
        <w:rPr>
          <w:rFonts w:ascii="仿宋_GB2312" w:hAnsi="宋体" w:eastAsia="仿宋_GB2312" w:cs="宋体"/>
          <w:color w:val="auto"/>
          <w:kern w:val="0"/>
          <w:sz w:val="21"/>
          <w:szCs w:val="21"/>
        </w:rPr>
        <w:t xml:space="preserve">        </w:t>
      </w:r>
      <w:bookmarkEnd w:id="6"/>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hint="eastAsia" w:ascii="宋体" w:hAnsi="宋体" w:cs="宋体"/>
          <w:color w:val="auto"/>
          <w:kern w:val="0"/>
          <w:sz w:val="21"/>
          <w:szCs w:val="21"/>
          <w:lang w:val="en-US" w:eastAsia="zh-CN"/>
        </w:rPr>
      </w:pPr>
      <w:r>
        <w:rPr>
          <w:rFonts w:ascii="仿宋_GB2312" w:hAnsi="宋体" w:eastAsia="仿宋_GB2312" w:cs="宋体"/>
          <w:color w:val="auto"/>
          <w:kern w:val="0"/>
          <w:sz w:val="21"/>
          <w:szCs w:val="21"/>
        </w:rPr>
        <w:t>4</w:t>
      </w:r>
      <w:r>
        <w:rPr>
          <w:rFonts w:hint="eastAsia" w:ascii="仿宋_GB2312" w:hAnsi="宋体" w:eastAsia="仿宋_GB2312" w:cs="宋体"/>
          <w:color w:val="auto"/>
          <w:kern w:val="0"/>
          <w:sz w:val="21"/>
          <w:szCs w:val="21"/>
        </w:rPr>
        <w:t>、资金来源：</w:t>
      </w:r>
      <w:r>
        <w:rPr>
          <w:rFonts w:hint="eastAsia" w:ascii="仿宋_GB2312" w:hAnsi="宋体" w:eastAsia="仿宋_GB2312" w:cs="宋体"/>
          <w:color w:val="auto"/>
          <w:kern w:val="0"/>
          <w:sz w:val="21"/>
          <w:szCs w:val="21"/>
          <w:lang w:eastAsia="zh-CN"/>
        </w:rPr>
        <w:t>财政资金</w:t>
      </w:r>
      <w:r>
        <w:rPr>
          <w:rFonts w:ascii="宋体" w:hAnsi="宋体" w:eastAsia="宋体" w:cs="宋体"/>
          <w:color w:val="auto"/>
          <w:kern w:val="0"/>
          <w:sz w:val="21"/>
          <w:szCs w:val="21"/>
        </w:rPr>
        <w:t xml:space="preserve"> </w:t>
      </w:r>
      <w:r>
        <w:rPr>
          <w:rFonts w:hint="eastAsia" w:ascii="宋体" w:hAnsi="宋体" w:cs="宋体"/>
          <w:color w:val="auto"/>
          <w:kern w:val="0"/>
          <w:sz w:val="21"/>
          <w:szCs w:val="21"/>
          <w:lang w:val="en-US" w:eastAsia="zh-CN"/>
        </w:rPr>
        <w:t xml:space="preserve">         </w:t>
      </w:r>
    </w:p>
    <w:p>
      <w:pPr>
        <w:widowControl/>
        <w:shd w:val="clear" w:color="auto" w:fill="FFFFFF"/>
        <w:spacing w:line="560" w:lineRule="exact"/>
        <w:ind w:firstLine="640"/>
        <w:rPr>
          <w:rFonts w:hint="eastAsia" w:ascii="仿宋_GB2312" w:hAnsi="宋体" w:eastAsia="仿宋_GB2312" w:cs="宋体"/>
          <w:color w:val="auto"/>
          <w:kern w:val="0"/>
          <w:sz w:val="21"/>
          <w:szCs w:val="21"/>
          <w:lang w:val="en-US" w:eastAsia="zh-CN"/>
        </w:rPr>
      </w:pPr>
      <w:r>
        <w:rPr>
          <w:rFonts w:ascii="仿宋_GB2312" w:hAnsi="宋体" w:eastAsia="仿宋_GB2312" w:cs="宋体"/>
          <w:color w:val="auto"/>
          <w:kern w:val="0"/>
          <w:sz w:val="21"/>
          <w:szCs w:val="21"/>
        </w:rPr>
        <w:t>5</w:t>
      </w:r>
      <w:r>
        <w:rPr>
          <w:rFonts w:hint="eastAsia" w:ascii="仿宋_GB2312" w:hAnsi="宋体" w:eastAsia="仿宋_GB2312" w:cs="宋体"/>
          <w:color w:val="auto"/>
          <w:kern w:val="0"/>
          <w:sz w:val="21"/>
          <w:szCs w:val="21"/>
        </w:rPr>
        <w:t>、项目预算：</w:t>
      </w:r>
      <w:r>
        <w:rPr>
          <w:rFonts w:hint="eastAsia" w:ascii="仿宋_GB2312" w:hAnsi="宋体" w:eastAsia="仿宋_GB2312" w:cs="宋体"/>
          <w:color w:val="auto"/>
          <w:kern w:val="0"/>
          <w:sz w:val="21"/>
          <w:szCs w:val="21"/>
          <w:lang w:val="en-US" w:eastAsia="zh-CN"/>
        </w:rPr>
        <w:t xml:space="preserve">29.9万元       </w:t>
      </w:r>
    </w:p>
    <w:p>
      <w:pPr>
        <w:widowControl/>
        <w:shd w:val="clear" w:color="auto" w:fill="FFFFFF"/>
        <w:spacing w:line="560" w:lineRule="exact"/>
        <w:ind w:firstLine="640"/>
        <w:rPr>
          <w:rFonts w:hint="eastAsia" w:ascii="仿宋_GB2312" w:hAnsi="宋体" w:eastAsia="仿宋_GB2312" w:cs="宋体"/>
          <w:color w:val="auto"/>
          <w:kern w:val="0"/>
          <w:sz w:val="21"/>
          <w:szCs w:val="21"/>
          <w:lang w:val="en-US" w:eastAsia="zh-CN"/>
        </w:rPr>
      </w:pPr>
      <w:r>
        <w:rPr>
          <w:rFonts w:ascii="仿宋_GB2312" w:hAnsi="宋体" w:eastAsia="仿宋_GB2312" w:cs="宋体"/>
          <w:color w:val="auto"/>
          <w:kern w:val="0"/>
          <w:sz w:val="21"/>
          <w:szCs w:val="21"/>
        </w:rPr>
        <w:t>6</w:t>
      </w:r>
      <w:r>
        <w:rPr>
          <w:rFonts w:hint="eastAsia" w:ascii="仿宋_GB2312" w:hAnsi="宋体" w:eastAsia="仿宋_GB2312" w:cs="宋体"/>
          <w:color w:val="auto"/>
          <w:kern w:val="0"/>
          <w:sz w:val="21"/>
          <w:szCs w:val="21"/>
        </w:rPr>
        <w:t>、标段（包别）划分：</w:t>
      </w:r>
      <w:r>
        <w:rPr>
          <w:rFonts w:hint="eastAsia" w:ascii="仿宋_GB2312" w:hAnsi="宋体" w:eastAsia="仿宋_GB2312" w:cs="宋体"/>
          <w:color w:val="auto"/>
          <w:kern w:val="0"/>
          <w:sz w:val="21"/>
          <w:szCs w:val="21"/>
          <w:lang w:val="en-US" w:eastAsia="zh-CN"/>
        </w:rPr>
        <w:t>无</w:t>
      </w:r>
    </w:p>
    <w:p>
      <w:pPr>
        <w:widowControl/>
        <w:shd w:val="clear" w:color="auto" w:fill="FFFFFF"/>
        <w:spacing w:line="560" w:lineRule="exact"/>
        <w:ind w:firstLine="640"/>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7</w:t>
      </w:r>
      <w:r>
        <w:rPr>
          <w:rFonts w:hint="eastAsia" w:ascii="仿宋" w:hAnsi="仿宋" w:eastAsia="仿宋" w:cs="宋体"/>
          <w:color w:val="auto"/>
          <w:kern w:val="0"/>
          <w:sz w:val="21"/>
          <w:szCs w:val="21"/>
        </w:rPr>
        <w:t>、</w:t>
      </w:r>
      <w:r>
        <w:rPr>
          <w:rFonts w:hint="eastAsia" w:ascii="仿宋_GB2312" w:hAnsi="宋体" w:eastAsia="仿宋_GB2312" w:cs="宋体"/>
          <w:color w:val="auto"/>
          <w:kern w:val="0"/>
          <w:sz w:val="21"/>
          <w:szCs w:val="21"/>
        </w:rPr>
        <w:t>采购数量:</w:t>
      </w:r>
      <w:r>
        <w:rPr>
          <w:rFonts w:hint="eastAsia" w:ascii="仿宋_GB2312" w:hAnsi="宋体" w:eastAsia="仿宋_GB2312" w:cs="宋体"/>
          <w:color w:val="auto"/>
          <w:kern w:val="0"/>
          <w:sz w:val="21"/>
          <w:szCs w:val="21"/>
          <w:lang w:val="en-US" w:eastAsia="zh-CN"/>
        </w:rPr>
        <w:t>详见服务需求</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8</w:t>
      </w:r>
      <w:r>
        <w:rPr>
          <w:rFonts w:hint="eastAsia" w:ascii="仿宋" w:hAnsi="仿宋" w:eastAsia="仿宋" w:cs="宋体"/>
          <w:color w:val="auto"/>
          <w:kern w:val="0"/>
          <w:sz w:val="21"/>
          <w:szCs w:val="21"/>
        </w:rPr>
        <w:t>、</w:t>
      </w:r>
      <w:r>
        <w:rPr>
          <w:rFonts w:hint="eastAsia" w:ascii="仿宋_GB2312" w:hAnsi="宋体" w:eastAsia="仿宋_GB2312" w:cs="宋体"/>
          <w:color w:val="auto"/>
          <w:kern w:val="0"/>
          <w:sz w:val="21"/>
          <w:szCs w:val="21"/>
        </w:rPr>
        <w:t>简要规格描述或项目基本概况介绍:</w:t>
      </w:r>
      <w:r>
        <w:rPr>
          <w:rFonts w:hint="eastAsia" w:ascii="仿宋_GB2312" w:hAnsi="宋体" w:eastAsia="仿宋_GB2312" w:cs="宋体"/>
          <w:color w:val="auto"/>
          <w:kern w:val="0"/>
          <w:sz w:val="21"/>
          <w:szCs w:val="21"/>
          <w:lang w:val="en-US" w:eastAsia="zh-CN"/>
        </w:rPr>
        <w:t xml:space="preserve"> 详见服务需求</w:t>
      </w:r>
    </w:p>
    <w:p>
      <w:pPr>
        <w:widowControl/>
        <w:shd w:val="clear" w:color="auto" w:fill="FFFFFF"/>
        <w:spacing w:line="560" w:lineRule="exact"/>
        <w:ind w:firstLine="643"/>
        <w:outlineLvl w:val="2"/>
        <w:rPr>
          <w:rFonts w:ascii="黑体" w:hAnsi="黑体" w:eastAsia="黑体" w:cs="宋体"/>
          <w:b/>
          <w:bCs/>
          <w:color w:val="auto"/>
          <w:kern w:val="0"/>
          <w:sz w:val="21"/>
          <w:szCs w:val="21"/>
        </w:rPr>
      </w:pPr>
      <w:bookmarkStart w:id="7" w:name="_Toc10396"/>
      <w:r>
        <w:rPr>
          <w:rFonts w:hint="eastAsia" w:ascii="黑体" w:hAnsi="黑体" w:eastAsia="黑体" w:cs="宋体"/>
          <w:b/>
          <w:bCs/>
          <w:color w:val="auto"/>
          <w:kern w:val="0"/>
          <w:sz w:val="21"/>
          <w:szCs w:val="21"/>
        </w:rPr>
        <w:t>二、供应商资格</w:t>
      </w:r>
      <w:bookmarkEnd w:id="7"/>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1、符合《中华人民共和国政府采购法》第二十二条规定；</w:t>
      </w:r>
    </w:p>
    <w:p>
      <w:pPr>
        <w:widowControl/>
        <w:shd w:val="clear" w:color="auto" w:fill="FFFFFF"/>
        <w:spacing w:line="560" w:lineRule="exact"/>
        <w:ind w:firstLine="640"/>
        <w:rPr>
          <w:rFonts w:hint="default" w:ascii="宋体"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2、本项目</w:t>
      </w:r>
      <w:r>
        <w:rPr>
          <w:rFonts w:ascii="仿宋_GB2312" w:hAnsi="宋体" w:eastAsia="仿宋_GB2312" w:cs="宋体"/>
          <w:color w:val="auto"/>
          <w:kern w:val="0"/>
          <w:sz w:val="21"/>
          <w:szCs w:val="21"/>
        </w:rPr>
        <w:t>不接受</w:t>
      </w:r>
      <w:r>
        <w:rPr>
          <w:rFonts w:hint="eastAsia" w:ascii="仿宋_GB2312" w:hAnsi="宋体" w:eastAsia="仿宋_GB2312" w:cs="宋体"/>
          <w:color w:val="auto"/>
          <w:kern w:val="0"/>
          <w:sz w:val="21"/>
          <w:szCs w:val="21"/>
        </w:rPr>
        <w:t>联合体谈判；</w:t>
      </w:r>
      <w:r>
        <w:rPr>
          <w:rFonts w:hint="eastAsia" w:ascii="仿宋_GB2312" w:hAnsi="宋体" w:eastAsia="仿宋_GB2312" w:cs="宋体"/>
          <w:color w:val="auto"/>
          <w:kern w:val="0"/>
          <w:sz w:val="21"/>
          <w:szCs w:val="21"/>
          <w:lang w:val="en-US" w:eastAsia="zh-CN"/>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3、</w:t>
      </w:r>
      <w:r>
        <w:rPr>
          <w:rFonts w:hint="eastAsia" w:ascii="宋体" w:hAnsi="宋体"/>
          <w:color w:val="auto"/>
          <w:sz w:val="21"/>
          <w:szCs w:val="21"/>
          <w:lang w:eastAsia="zh-CN"/>
        </w:rPr>
        <w:t>供应商</w:t>
      </w:r>
      <w:r>
        <w:rPr>
          <w:rFonts w:hint="eastAsia" w:ascii="宋体" w:hAnsi="宋体"/>
          <w:color w:val="auto"/>
          <w:sz w:val="21"/>
          <w:szCs w:val="21"/>
        </w:rPr>
        <w:t>（含不具有独立法人资格的分公司、不含具备独立法人资格的子公司）存在以下不良信用记录情形之一,不得推荐为</w:t>
      </w:r>
      <w:r>
        <w:rPr>
          <w:rFonts w:hint="eastAsia" w:ascii="宋体" w:hAnsi="宋体"/>
          <w:color w:val="auto"/>
          <w:sz w:val="21"/>
          <w:szCs w:val="21"/>
          <w:lang w:eastAsia="zh-CN"/>
        </w:rPr>
        <w:t>成交</w:t>
      </w:r>
      <w:r>
        <w:rPr>
          <w:rFonts w:hint="eastAsia" w:ascii="宋体" w:hAnsi="宋体"/>
          <w:color w:val="auto"/>
          <w:sz w:val="21"/>
          <w:szCs w:val="21"/>
        </w:rPr>
        <w:t>候选人，不得确定为</w:t>
      </w:r>
      <w:r>
        <w:rPr>
          <w:rFonts w:hint="eastAsia" w:ascii="宋体" w:hAnsi="宋体"/>
          <w:color w:val="auto"/>
          <w:sz w:val="21"/>
          <w:szCs w:val="21"/>
          <w:lang w:eastAsia="zh-CN"/>
        </w:rPr>
        <w:t>成交供应商</w:t>
      </w:r>
      <w:r>
        <w:rPr>
          <w:rFonts w:hint="eastAsia" w:ascii="宋体" w:hAnsi="宋体"/>
          <w:color w:val="auto"/>
          <w:sz w:val="21"/>
          <w:szCs w:val="21"/>
        </w:rPr>
        <w:t>:</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（1）供应商被人民法院列入失信被执行人的；</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（2）供应商或其法定代表人或拟派项目经理（项目负责人）</w:t>
      </w:r>
      <w:r>
        <w:rPr>
          <w:rFonts w:hint="eastAsia" w:ascii="仿宋_GB2312" w:hAnsi="宋体" w:eastAsia="仿宋_GB2312" w:cs="宋体"/>
          <w:color w:val="auto"/>
          <w:kern w:val="0"/>
          <w:sz w:val="21"/>
          <w:szCs w:val="21"/>
          <w:lang w:eastAsia="zh-CN"/>
        </w:rPr>
        <w:t>被列入</w:t>
      </w:r>
      <w:r>
        <w:rPr>
          <w:rFonts w:hint="eastAsia" w:ascii="仿宋_GB2312" w:hAnsi="宋体" w:eastAsia="仿宋_GB2312" w:cs="宋体"/>
          <w:color w:val="auto"/>
          <w:kern w:val="0"/>
          <w:sz w:val="21"/>
          <w:szCs w:val="21"/>
        </w:rPr>
        <w:t>行贿犯罪</w:t>
      </w:r>
      <w:r>
        <w:rPr>
          <w:rFonts w:hint="eastAsia" w:ascii="仿宋_GB2312" w:hAnsi="宋体" w:eastAsia="仿宋_GB2312" w:cs="宋体"/>
          <w:color w:val="auto"/>
          <w:kern w:val="0"/>
          <w:sz w:val="21"/>
          <w:szCs w:val="21"/>
          <w:lang w:eastAsia="zh-CN"/>
        </w:rPr>
        <w:t>档案</w:t>
      </w:r>
      <w:r>
        <w:rPr>
          <w:rFonts w:hint="eastAsia" w:ascii="仿宋_GB2312" w:hAnsi="宋体" w:eastAsia="仿宋_GB2312" w:cs="宋体"/>
          <w:color w:val="auto"/>
          <w:kern w:val="0"/>
          <w:sz w:val="21"/>
          <w:szCs w:val="21"/>
        </w:rPr>
        <w:t>的；</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（3）供应商被工商行政管理部门列入企业经营异常名录的；</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（4）供应商被税务部门列入重大税收违法案件当事人名单的；</w:t>
      </w:r>
    </w:p>
    <w:p>
      <w:pPr>
        <w:widowControl/>
        <w:shd w:val="clear" w:color="auto" w:fill="FFFFFF"/>
        <w:spacing w:line="560" w:lineRule="exact"/>
        <w:ind w:firstLine="640"/>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（5）供应商被政府采购监管部门列入政府采购严重违法失信行为记录名单的。</w:t>
      </w:r>
    </w:p>
    <w:p>
      <w:pPr>
        <w:spacing w:line="520" w:lineRule="exact"/>
        <w:ind w:firstLine="422" w:firstLineChars="200"/>
        <w:rPr>
          <w:rFonts w:ascii="宋体" w:hAnsi="宋体" w:cs="宋体"/>
          <w:b/>
          <w:color w:val="auto"/>
          <w:kern w:val="0"/>
          <w:sz w:val="21"/>
          <w:szCs w:val="21"/>
        </w:rPr>
      </w:pPr>
    </w:p>
    <w:p>
      <w:pPr>
        <w:pStyle w:val="27"/>
        <w:spacing w:line="520" w:lineRule="exact"/>
        <w:ind w:firstLine="420"/>
        <w:rPr>
          <w:rFonts w:hint="eastAsia"/>
          <w:color w:val="auto"/>
          <w:sz w:val="21"/>
          <w:szCs w:val="21"/>
          <w:lang w:eastAsia="zh-CN"/>
        </w:rPr>
      </w:pPr>
      <w:r>
        <w:rPr>
          <w:rFonts w:hint="eastAsia"/>
          <w:color w:val="auto"/>
          <w:sz w:val="21"/>
          <w:szCs w:val="21"/>
        </w:rPr>
        <w:t>以上情形第（1）（</w:t>
      </w:r>
      <w:r>
        <w:rPr>
          <w:rFonts w:hint="eastAsia"/>
          <w:color w:val="auto"/>
          <w:sz w:val="21"/>
          <w:szCs w:val="21"/>
          <w:lang w:eastAsia="zh-CN"/>
        </w:rPr>
        <w:t>3</w:t>
      </w:r>
      <w:r>
        <w:rPr>
          <w:rFonts w:hint="eastAsia"/>
          <w:color w:val="auto"/>
          <w:sz w:val="21"/>
          <w:szCs w:val="21"/>
        </w:rPr>
        <w:t>）（</w:t>
      </w:r>
      <w:r>
        <w:rPr>
          <w:rFonts w:hint="eastAsia"/>
          <w:color w:val="auto"/>
          <w:sz w:val="21"/>
          <w:szCs w:val="21"/>
          <w:lang w:eastAsia="zh-CN"/>
        </w:rPr>
        <w:t>4</w:t>
      </w:r>
      <w:r>
        <w:rPr>
          <w:rFonts w:hint="eastAsia"/>
          <w:color w:val="auto"/>
          <w:sz w:val="21"/>
          <w:szCs w:val="21"/>
        </w:rPr>
        <w:t>）</w:t>
      </w:r>
      <w:r>
        <w:rPr>
          <w:rFonts w:hint="eastAsia"/>
          <w:color w:val="auto"/>
          <w:sz w:val="21"/>
          <w:szCs w:val="21"/>
          <w:lang w:eastAsia="zh-CN"/>
        </w:rPr>
        <w:t>（</w:t>
      </w:r>
      <w:r>
        <w:rPr>
          <w:rFonts w:hint="eastAsia"/>
          <w:color w:val="auto"/>
          <w:sz w:val="21"/>
          <w:szCs w:val="21"/>
          <w:lang w:val="en-US" w:eastAsia="zh-CN"/>
        </w:rPr>
        <w:t>5</w:t>
      </w:r>
      <w:r>
        <w:rPr>
          <w:rFonts w:hint="eastAsia"/>
          <w:color w:val="auto"/>
          <w:sz w:val="21"/>
          <w:szCs w:val="21"/>
          <w:lang w:eastAsia="zh-CN"/>
        </w:rPr>
        <w:t>）</w:t>
      </w:r>
      <w:r>
        <w:rPr>
          <w:rFonts w:hint="eastAsia"/>
          <w:color w:val="auto"/>
          <w:sz w:val="21"/>
          <w:szCs w:val="21"/>
        </w:rPr>
        <w:t>以“信用中国”（</w:t>
      </w:r>
      <w:r>
        <w:rPr>
          <w:color w:val="auto"/>
          <w:sz w:val="21"/>
          <w:szCs w:val="21"/>
        </w:rPr>
        <w:t>http://www.creditchina.gov.cn</w:t>
      </w:r>
      <w:r>
        <w:rPr>
          <w:rFonts w:hint="eastAsia"/>
          <w:color w:val="auto"/>
          <w:sz w:val="21"/>
          <w:szCs w:val="21"/>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信用宿州”</w:t>
      </w:r>
      <w:r>
        <w:rPr>
          <w:rFonts w:hint="eastAsia" w:ascii="宋体" w:hAnsi="宋体" w:cs="宋体"/>
          <w:color w:val="auto"/>
          <w:highlight w:val="none"/>
          <w:lang w:eastAsia="zh-CN"/>
        </w:rPr>
        <w:t>（</w:t>
      </w:r>
      <w:r>
        <w:rPr>
          <w:rFonts w:hint="eastAsia" w:ascii="宋体" w:hAnsi="宋体" w:cs="宋体"/>
          <w:color w:val="auto"/>
          <w:highlight w:val="none"/>
          <w:lang w:val="en-US" w:eastAsia="zh-CN"/>
        </w:rPr>
        <w:t>http://credit.ahsz.gov.cn/cms/infoPublicity/toInfoHongHeiMd.action）</w:t>
      </w:r>
      <w:r>
        <w:rPr>
          <w:rFonts w:hint="eastAsia"/>
          <w:color w:val="auto"/>
          <w:sz w:val="21"/>
          <w:szCs w:val="21"/>
        </w:rPr>
        <w:t>或其他指定媒介[国家税务总局网站（</w:t>
      </w:r>
      <w:r>
        <w:rPr>
          <w:color w:val="auto"/>
          <w:sz w:val="21"/>
          <w:szCs w:val="21"/>
        </w:rPr>
        <w:t>www.chinatax.gov.cn</w:t>
      </w:r>
      <w:r>
        <w:rPr>
          <w:rFonts w:hint="eastAsia"/>
          <w:color w:val="auto"/>
          <w:sz w:val="21"/>
          <w:szCs w:val="21"/>
        </w:rPr>
        <w:t>）、中国政府采购网（</w:t>
      </w:r>
      <w:r>
        <w:rPr>
          <w:color w:val="auto"/>
          <w:sz w:val="21"/>
          <w:szCs w:val="21"/>
        </w:rPr>
        <w:t>www.ccgp.gov.cn</w:t>
      </w:r>
      <w:r>
        <w:rPr>
          <w:rFonts w:hint="eastAsia"/>
          <w:color w:val="auto"/>
          <w:sz w:val="21"/>
          <w:szCs w:val="21"/>
        </w:rPr>
        <w:t>）、国家企业信用信息公示系统网站（</w:t>
      </w:r>
      <w:r>
        <w:rPr>
          <w:color w:val="auto"/>
          <w:sz w:val="21"/>
          <w:szCs w:val="21"/>
        </w:rPr>
        <w:t>www.gsxt.gov.cn</w:t>
      </w:r>
      <w:r>
        <w:rPr>
          <w:rFonts w:hint="eastAsia"/>
          <w:color w:val="auto"/>
          <w:sz w:val="21"/>
          <w:szCs w:val="21"/>
        </w:rPr>
        <w:t>）</w:t>
      </w:r>
      <w:r>
        <w:rPr>
          <w:color w:val="auto"/>
          <w:sz w:val="21"/>
          <w:szCs w:val="21"/>
        </w:rPr>
        <w:t>]</w:t>
      </w:r>
      <w:r>
        <w:rPr>
          <w:rFonts w:hint="eastAsia"/>
          <w:color w:val="auto"/>
          <w:sz w:val="21"/>
          <w:szCs w:val="21"/>
        </w:rPr>
        <w:t>发布的为准，</w:t>
      </w:r>
      <w:r>
        <w:rPr>
          <w:rFonts w:hint="eastAsia"/>
          <w:color w:val="auto"/>
          <w:sz w:val="21"/>
          <w:szCs w:val="21"/>
          <w:lang w:eastAsia="zh-CN"/>
        </w:rPr>
        <w:t>查询截止时点为谈判截止时间。</w:t>
      </w:r>
    </w:p>
    <w:p>
      <w:pPr>
        <w:pStyle w:val="27"/>
        <w:spacing w:line="520" w:lineRule="exact"/>
        <w:ind w:firstLine="420"/>
        <w:rPr>
          <w:rFonts w:hint="eastAsia"/>
          <w:color w:val="auto"/>
          <w:lang w:eastAsia="zh-CN"/>
        </w:rPr>
      </w:pPr>
      <w:r>
        <w:rPr>
          <w:rFonts w:hint="eastAsia"/>
          <w:color w:val="auto"/>
          <w:lang w:eastAsia="zh-CN"/>
        </w:rPr>
        <w:t>情形（</w:t>
      </w:r>
      <w:r>
        <w:rPr>
          <w:rFonts w:hint="eastAsia"/>
          <w:color w:val="auto"/>
          <w:lang w:val="en-US" w:eastAsia="zh-CN"/>
        </w:rPr>
        <w:t>2</w:t>
      </w:r>
      <w:r>
        <w:rPr>
          <w:rFonts w:hint="eastAsia"/>
          <w:color w:val="auto"/>
          <w:lang w:eastAsia="zh-CN"/>
        </w:rPr>
        <w:t>）由供应商提供无行贿犯罪记录承诺函。</w:t>
      </w:r>
    </w:p>
    <w:p>
      <w:pPr>
        <w:widowControl/>
        <w:shd w:val="clear" w:color="auto" w:fill="FFFFFF"/>
        <w:spacing w:line="560" w:lineRule="exact"/>
        <w:ind w:firstLine="643"/>
        <w:outlineLvl w:val="2"/>
        <w:rPr>
          <w:rFonts w:ascii="黑体" w:hAnsi="黑体" w:eastAsia="黑体" w:cs="宋体"/>
          <w:b/>
          <w:bCs/>
          <w:color w:val="auto"/>
          <w:kern w:val="0"/>
          <w:sz w:val="21"/>
          <w:szCs w:val="21"/>
        </w:rPr>
      </w:pPr>
      <w:r>
        <w:rPr>
          <w:rFonts w:hint="eastAsia" w:ascii="仿宋_GB2312" w:hAnsi="宋体" w:eastAsia="仿宋_GB2312" w:cs="宋体"/>
          <w:color w:val="auto"/>
          <w:kern w:val="0"/>
          <w:sz w:val="21"/>
          <w:szCs w:val="21"/>
          <w:lang w:val="en-US" w:eastAsia="zh-CN"/>
        </w:rPr>
        <w:t xml:space="preserve"> </w:t>
      </w:r>
      <w:bookmarkStart w:id="8" w:name="_Toc8949"/>
      <w:r>
        <w:rPr>
          <w:rFonts w:hint="eastAsia" w:ascii="黑体" w:hAnsi="黑体" w:eastAsia="黑体" w:cs="宋体"/>
          <w:b/>
          <w:bCs/>
          <w:color w:val="auto"/>
          <w:kern w:val="0"/>
          <w:sz w:val="21"/>
          <w:szCs w:val="21"/>
        </w:rPr>
        <w:t>三、谈判文件</w:t>
      </w:r>
      <w:r>
        <w:rPr>
          <w:rFonts w:hint="eastAsia" w:ascii="黑体" w:hAnsi="黑体" w:eastAsia="黑体" w:cs="宋体"/>
          <w:b/>
          <w:bCs/>
          <w:color w:val="auto"/>
          <w:kern w:val="0"/>
          <w:sz w:val="21"/>
          <w:szCs w:val="21"/>
          <w:lang w:val="en-US" w:eastAsia="zh-CN"/>
        </w:rPr>
        <w:t>获取</w:t>
      </w:r>
      <w:r>
        <w:rPr>
          <w:rFonts w:hint="eastAsia" w:ascii="黑体" w:hAnsi="黑体" w:eastAsia="黑体" w:cs="宋体"/>
          <w:b/>
          <w:bCs/>
          <w:color w:val="auto"/>
          <w:kern w:val="0"/>
          <w:sz w:val="21"/>
          <w:szCs w:val="21"/>
        </w:rPr>
        <w:t>办法</w:t>
      </w:r>
      <w:bookmarkEnd w:id="8"/>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1、谈判文件</w:t>
      </w:r>
      <w:r>
        <w:rPr>
          <w:rFonts w:hint="eastAsia" w:ascii="仿宋_GB2312" w:hAnsi="宋体" w:eastAsia="仿宋_GB2312" w:cs="宋体"/>
          <w:color w:val="auto"/>
          <w:kern w:val="0"/>
          <w:sz w:val="21"/>
          <w:szCs w:val="21"/>
          <w:lang w:val="en-US" w:eastAsia="zh-CN"/>
        </w:rPr>
        <w:t>获取</w:t>
      </w:r>
      <w:r>
        <w:rPr>
          <w:rFonts w:hint="eastAsia" w:ascii="仿宋_GB2312" w:hAnsi="宋体" w:eastAsia="仿宋_GB2312" w:cs="宋体"/>
          <w:color w:val="auto"/>
          <w:kern w:val="0"/>
          <w:sz w:val="21"/>
          <w:szCs w:val="21"/>
        </w:rPr>
        <w:t>时间：</w:t>
      </w:r>
      <w:r>
        <w:rPr>
          <w:rFonts w:hint="eastAsia" w:ascii="仿宋_GB2312" w:hAnsi="宋体" w:eastAsia="仿宋_GB2312" w:cs="宋体"/>
          <w:color w:val="auto"/>
          <w:kern w:val="0"/>
          <w:sz w:val="21"/>
          <w:szCs w:val="21"/>
          <w:lang w:val="en-US" w:eastAsia="zh-CN"/>
        </w:rPr>
        <w:t>2020</w:t>
      </w:r>
      <w:r>
        <w:rPr>
          <w:rFonts w:ascii="仿宋_GB2312" w:hAnsi="宋体" w:eastAsia="仿宋_GB2312" w:cs="宋体"/>
          <w:color w:val="auto"/>
          <w:kern w:val="0"/>
          <w:sz w:val="21"/>
          <w:szCs w:val="21"/>
        </w:rPr>
        <w:t xml:space="preserve"> </w:t>
      </w:r>
      <w:r>
        <w:rPr>
          <w:rFonts w:hint="eastAsia" w:ascii="仿宋_GB2312" w:hAnsi="宋体" w:eastAsia="仿宋_GB2312" w:cs="宋体"/>
          <w:color w:val="auto"/>
          <w:kern w:val="0"/>
          <w:sz w:val="21"/>
          <w:szCs w:val="21"/>
          <w:lang w:val="en-US" w:eastAsia="zh-CN"/>
        </w:rPr>
        <w:t xml:space="preserve"> </w:t>
      </w:r>
      <w:r>
        <w:rPr>
          <w:rFonts w:ascii="仿宋_GB2312" w:hAnsi="宋体" w:eastAsia="仿宋_GB2312" w:cs="宋体"/>
          <w:color w:val="auto"/>
          <w:kern w:val="0"/>
          <w:sz w:val="21"/>
          <w:szCs w:val="21"/>
        </w:rPr>
        <w:t>年</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8 </w:t>
      </w:r>
      <w:r>
        <w:rPr>
          <w:rFonts w:ascii="仿宋_GB2312" w:hAnsi="宋体" w:eastAsia="仿宋_GB2312" w:cs="宋体"/>
          <w:color w:val="auto"/>
          <w:kern w:val="0"/>
          <w:sz w:val="21"/>
          <w:szCs w:val="21"/>
        </w:rPr>
        <w:t>月</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13 </w:t>
      </w:r>
      <w:r>
        <w:rPr>
          <w:rFonts w:ascii="仿宋_GB2312" w:hAnsi="宋体" w:eastAsia="仿宋_GB2312" w:cs="宋体"/>
          <w:color w:val="auto"/>
          <w:kern w:val="0"/>
          <w:sz w:val="21"/>
          <w:szCs w:val="21"/>
          <w:u w:val="single"/>
        </w:rPr>
        <w:t xml:space="preserve"> </w:t>
      </w:r>
      <w:r>
        <w:rPr>
          <w:rFonts w:ascii="仿宋_GB2312" w:hAnsi="宋体" w:eastAsia="仿宋_GB2312" w:cs="宋体"/>
          <w:color w:val="auto"/>
          <w:kern w:val="0"/>
          <w:sz w:val="21"/>
          <w:szCs w:val="21"/>
        </w:rPr>
        <w:t xml:space="preserve">日 </w:t>
      </w:r>
      <w:r>
        <w:rPr>
          <w:rFonts w:hint="eastAsia" w:ascii="仿宋_GB2312" w:hAnsi="宋体" w:eastAsia="仿宋_GB2312" w:cs="宋体"/>
          <w:color w:val="auto"/>
          <w:kern w:val="0"/>
          <w:sz w:val="21"/>
          <w:szCs w:val="21"/>
          <w:lang w:val="en-US" w:eastAsia="zh-CN"/>
        </w:rPr>
        <w:t>8</w:t>
      </w:r>
      <w:r>
        <w:rPr>
          <w:rFonts w:ascii="仿宋_GB2312" w:hAnsi="宋体" w:eastAsia="仿宋_GB2312" w:cs="宋体"/>
          <w:color w:val="auto"/>
          <w:kern w:val="0"/>
          <w:sz w:val="21"/>
          <w:szCs w:val="21"/>
        </w:rPr>
        <w:t xml:space="preserve"> 时 至</w:t>
      </w:r>
      <w:r>
        <w:rPr>
          <w:rFonts w:hint="eastAsia" w:ascii="仿宋_GB2312" w:hAnsi="宋体" w:eastAsia="仿宋_GB2312" w:cs="宋体"/>
          <w:color w:val="auto"/>
          <w:kern w:val="0"/>
          <w:sz w:val="21"/>
          <w:szCs w:val="21"/>
          <w:lang w:val="en-US" w:eastAsia="zh-CN"/>
        </w:rPr>
        <w:t>2020</w:t>
      </w:r>
      <w:r>
        <w:rPr>
          <w:rFonts w:ascii="仿宋_GB2312" w:hAnsi="宋体" w:eastAsia="仿宋_GB2312" w:cs="宋体"/>
          <w:color w:val="auto"/>
          <w:kern w:val="0"/>
          <w:sz w:val="21"/>
          <w:szCs w:val="21"/>
        </w:rPr>
        <w:t>年</w:t>
      </w:r>
      <w:r>
        <w:rPr>
          <w:rFonts w:hint="eastAsia" w:ascii="仿宋_GB2312" w:hAnsi="宋体" w:eastAsia="仿宋_GB2312" w:cs="宋体"/>
          <w:color w:val="auto"/>
          <w:kern w:val="0"/>
          <w:sz w:val="21"/>
          <w:szCs w:val="21"/>
          <w:u w:val="single"/>
          <w:lang w:val="en-US" w:eastAsia="zh-CN"/>
        </w:rPr>
        <w:t xml:space="preserve">   8  </w:t>
      </w:r>
      <w:r>
        <w:rPr>
          <w:rFonts w:ascii="仿宋_GB2312" w:hAnsi="宋体" w:eastAsia="仿宋_GB2312" w:cs="宋体"/>
          <w:color w:val="auto"/>
          <w:kern w:val="0"/>
          <w:sz w:val="21"/>
          <w:szCs w:val="21"/>
        </w:rPr>
        <w:t>月</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17 </w:t>
      </w:r>
      <w:r>
        <w:rPr>
          <w:rFonts w:ascii="仿宋_GB2312" w:hAnsi="宋体" w:eastAsia="仿宋_GB2312" w:cs="宋体"/>
          <w:color w:val="auto"/>
          <w:kern w:val="0"/>
          <w:sz w:val="21"/>
          <w:szCs w:val="21"/>
        </w:rPr>
        <w:t>日</w:t>
      </w:r>
      <w:r>
        <w:rPr>
          <w:rFonts w:hint="eastAsia" w:ascii="仿宋_GB2312" w:hAnsi="宋体" w:eastAsia="仿宋_GB2312" w:cs="宋体"/>
          <w:color w:val="auto"/>
          <w:kern w:val="0"/>
          <w:sz w:val="21"/>
          <w:szCs w:val="21"/>
          <w:lang w:val="en-US" w:eastAsia="zh-CN"/>
        </w:rPr>
        <w:t>17</w:t>
      </w:r>
      <w:r>
        <w:rPr>
          <w:rFonts w:ascii="仿宋_GB2312" w:hAnsi="宋体" w:eastAsia="仿宋_GB2312" w:cs="宋体"/>
          <w:color w:val="auto"/>
          <w:kern w:val="0"/>
          <w:sz w:val="21"/>
          <w:szCs w:val="21"/>
        </w:rPr>
        <w:t xml:space="preserve"> 时</w:t>
      </w:r>
      <w:r>
        <w:rPr>
          <w:rFonts w:hint="eastAsia" w:ascii="仿宋_GB2312" w:hAnsi="宋体" w:eastAsia="仿宋_GB2312" w:cs="宋体"/>
          <w:color w:val="auto"/>
          <w:kern w:val="0"/>
          <w:sz w:val="21"/>
          <w:szCs w:val="21"/>
        </w:rPr>
        <w:t>（注：不少于3个工作日）</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2、谈判文件价格：每套人民币</w:t>
      </w:r>
      <w:r>
        <w:rPr>
          <w:rFonts w:hint="eastAsia"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200  </w:t>
      </w:r>
      <w:r>
        <w:rPr>
          <w:rFonts w:hint="eastAsia" w:ascii="仿宋_GB2312" w:hAnsi="宋体" w:eastAsia="仿宋_GB2312" w:cs="宋体"/>
          <w:color w:val="auto"/>
          <w:kern w:val="0"/>
          <w:sz w:val="21"/>
          <w:szCs w:val="21"/>
        </w:rPr>
        <w:t>元整，谈判文件售后不退</w:t>
      </w:r>
    </w:p>
    <w:p>
      <w:pPr>
        <w:widowControl/>
        <w:shd w:val="clear" w:color="auto" w:fill="auto"/>
        <w:tabs>
          <w:tab w:val="left" w:pos="7920"/>
        </w:tabs>
        <w:spacing w:line="560" w:lineRule="exact"/>
        <w:ind w:firstLine="640"/>
        <w:outlineLvl w:val="9"/>
        <w:rPr>
          <w:ins w:id="0" w:author="Wei" w:date="2019-07-08T18:35:00Z"/>
          <w:rFonts w:hint="eastAsia" w:ascii="黑体" w:hAnsi="黑体" w:eastAsia="黑体" w:cs="宋体"/>
          <w:b/>
          <w:bCs/>
          <w:color w:val="auto"/>
          <w:kern w:val="0"/>
          <w:sz w:val="21"/>
          <w:szCs w:val="21"/>
        </w:rPr>
      </w:pPr>
      <w:r>
        <w:rPr>
          <w:rFonts w:hint="eastAsia" w:ascii="仿宋_GB2312" w:hAnsi="宋体" w:eastAsia="仿宋_GB2312" w:cs="宋体"/>
          <w:color w:val="auto"/>
          <w:kern w:val="0"/>
          <w:sz w:val="21"/>
          <w:szCs w:val="21"/>
        </w:rPr>
        <w:t>3、</w:t>
      </w:r>
      <w:r>
        <w:rPr>
          <w:rFonts w:hint="eastAsia" w:ascii="仿宋_GB2312" w:hAnsi="宋体" w:eastAsia="仿宋_GB2312" w:cs="宋体"/>
          <w:color w:val="auto"/>
          <w:kern w:val="0"/>
          <w:sz w:val="21"/>
          <w:szCs w:val="21"/>
          <w:lang w:val="en-US" w:eastAsia="zh-CN"/>
        </w:rPr>
        <w:t>谈判文件获取</w:t>
      </w:r>
      <w:r>
        <w:rPr>
          <w:rFonts w:hint="eastAsia" w:ascii="仿宋_GB2312" w:hAnsi="宋体" w:eastAsia="仿宋_GB2312" w:cs="宋体"/>
          <w:color w:val="auto"/>
          <w:kern w:val="0"/>
          <w:sz w:val="21"/>
          <w:szCs w:val="21"/>
        </w:rPr>
        <w:t>方式</w:t>
      </w:r>
      <w:r>
        <w:rPr>
          <w:rFonts w:hint="eastAsia" w:ascii="仿宋_GB2312" w:hAnsi="宋体" w:eastAsia="仿宋_GB2312" w:cs="宋体"/>
          <w:color w:val="auto"/>
          <w:kern w:val="0"/>
          <w:sz w:val="21"/>
          <w:szCs w:val="21"/>
          <w:lang w:eastAsia="zh-CN"/>
        </w:rPr>
        <w:t>：</w:t>
      </w:r>
      <w:r>
        <w:rPr>
          <w:rFonts w:hint="eastAsia" w:ascii="仿宋_GB2312" w:hAnsi="宋体" w:eastAsia="仿宋_GB2312" w:cs="仿宋_GB2312"/>
          <w:b w:val="0"/>
          <w:i w:val="0"/>
          <w:caps w:val="0"/>
          <w:color w:val="auto"/>
          <w:spacing w:val="0"/>
          <w:sz w:val="21"/>
          <w:szCs w:val="21"/>
          <w:shd w:val="clear" w:color="auto" w:fill="FFFFFF"/>
          <w:lang w:val="en-US" w:eastAsia="zh-CN"/>
        </w:rPr>
        <w:t xml:space="preserve"> </w:t>
      </w:r>
      <w:r>
        <w:rPr>
          <w:rFonts w:ascii="仿宋_GB2312" w:hAnsi="宋体" w:eastAsia="仿宋_GB2312" w:cs="宋体"/>
          <w:color w:val="auto"/>
          <w:kern w:val="0"/>
          <w:sz w:val="21"/>
          <w:szCs w:val="21"/>
          <w:shd w:val="clear" w:color="auto" w:fill="FFFFFF"/>
        </w:rPr>
        <w:tab/>
      </w:r>
    </w:p>
    <w:p>
      <w:pPr>
        <w:widowControl/>
        <w:shd w:val="clear" w:color="auto" w:fill="FFFFFF"/>
        <w:spacing w:line="560" w:lineRule="exact"/>
        <w:ind w:firstLine="0"/>
        <w:outlineLvl w:val="2"/>
        <w:rPr>
          <w:rFonts w:ascii="黑体" w:hAnsi="黑体" w:eastAsia="黑体" w:cs="宋体"/>
          <w:b/>
          <w:bCs/>
          <w:color w:val="auto"/>
          <w:kern w:val="0"/>
          <w:sz w:val="21"/>
          <w:szCs w:val="21"/>
        </w:rPr>
      </w:pPr>
      <w:bookmarkStart w:id="9" w:name="_Toc16589"/>
      <w:r>
        <w:rPr>
          <w:rFonts w:hint="eastAsia" w:ascii="黑体" w:hAnsi="黑体" w:eastAsia="黑体" w:cs="宋体"/>
          <w:b/>
          <w:bCs/>
          <w:color w:val="auto"/>
          <w:kern w:val="0"/>
          <w:sz w:val="21"/>
          <w:szCs w:val="21"/>
        </w:rPr>
        <w:t>四、响应文件提交截止时间、开启时间、及地点</w:t>
      </w:r>
      <w:bookmarkEnd w:id="9"/>
    </w:p>
    <w:p>
      <w:pPr>
        <w:widowControl/>
        <w:shd w:val="clear" w:color="auto" w:fill="FFFFFF"/>
        <w:spacing w:line="560" w:lineRule="exact"/>
        <w:ind w:firstLine="640"/>
        <w:rPr>
          <w:rFonts w:hint="eastAsia" w:ascii="仿宋_GB2312" w:hAnsi="宋体" w:eastAsia="仿宋_GB2312" w:cs="仿宋_GB2312"/>
          <w:b w:val="0"/>
          <w:i w:val="0"/>
          <w:caps w:val="0"/>
          <w:color w:val="auto"/>
          <w:spacing w:val="0"/>
          <w:sz w:val="21"/>
          <w:szCs w:val="21"/>
          <w:shd w:val="clear" w:color="auto" w:fill="FFFFFF"/>
          <w:lang w:val="en-US" w:eastAsia="zh-CN"/>
        </w:rPr>
      </w:pPr>
      <w:r>
        <w:rPr>
          <w:rFonts w:hint="eastAsia" w:ascii="仿宋_GB2312" w:hAnsi="宋体" w:eastAsia="仿宋_GB2312" w:cs="宋体"/>
          <w:color w:val="auto"/>
          <w:kern w:val="0"/>
          <w:sz w:val="21"/>
          <w:szCs w:val="21"/>
        </w:rPr>
        <w:t>1</w:t>
      </w:r>
      <w:r>
        <w:rPr>
          <w:rFonts w:hint="eastAsia" w:ascii="仿宋" w:hAnsi="仿宋" w:eastAsia="仿宋" w:cs="宋体"/>
          <w:color w:val="auto"/>
          <w:kern w:val="0"/>
          <w:sz w:val="21"/>
          <w:szCs w:val="21"/>
        </w:rPr>
        <w:t>、</w:t>
      </w:r>
      <w:r>
        <w:rPr>
          <w:rFonts w:hint="eastAsia" w:ascii="仿宋_GB2312" w:hAnsi="宋体" w:eastAsia="仿宋_GB2312" w:cs="宋体"/>
          <w:color w:val="auto"/>
          <w:kern w:val="0"/>
          <w:sz w:val="21"/>
          <w:szCs w:val="21"/>
        </w:rPr>
        <w:t>截止时间:</w:t>
      </w:r>
      <w:r>
        <w:rPr>
          <w:rFonts w:hint="eastAsia" w:ascii="仿宋_GB2312" w:hAnsi="宋体" w:eastAsia="仿宋_GB2312" w:cs="仿宋_GB2312"/>
          <w:b w:val="0"/>
          <w:i w:val="0"/>
          <w:caps w:val="0"/>
          <w:color w:val="auto"/>
          <w:spacing w:val="0"/>
          <w:sz w:val="21"/>
          <w:szCs w:val="21"/>
          <w:shd w:val="clear" w:color="auto" w:fill="FFFFFF"/>
          <w:lang w:val="en-US" w:eastAsia="zh-CN"/>
        </w:rPr>
        <w:t xml:space="preserve">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2020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年</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8</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月</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21</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日</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15</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时</w:t>
      </w:r>
      <w:r>
        <w:rPr>
          <w:rFonts w:ascii="仿宋_GB2312" w:hAnsi="宋体" w:eastAsia="仿宋_GB2312" w:cs="宋体"/>
          <w:color w:val="auto"/>
          <w:kern w:val="0"/>
          <w:sz w:val="21"/>
          <w:szCs w:val="21"/>
        </w:rPr>
        <w:t xml:space="preserve"> </w:t>
      </w:r>
      <w:r>
        <w:rPr>
          <w:rFonts w:hint="eastAsia" w:ascii="仿宋_GB2312" w:hAnsi="宋体" w:eastAsia="仿宋_GB2312" w:cs="仿宋_GB2312"/>
          <w:b w:val="0"/>
          <w:i w:val="0"/>
          <w:caps w:val="0"/>
          <w:color w:val="auto"/>
          <w:spacing w:val="0"/>
          <w:sz w:val="21"/>
          <w:szCs w:val="21"/>
          <w:shd w:val="clear" w:color="auto" w:fill="FFFFFF"/>
          <w:lang w:val="en-US" w:eastAsia="zh-CN"/>
        </w:rPr>
        <w:t xml:space="preserve">             </w:t>
      </w:r>
    </w:p>
    <w:p>
      <w:pPr>
        <w:widowControl/>
        <w:shd w:val="clear" w:color="auto" w:fill="FFFFFF"/>
        <w:spacing w:line="560" w:lineRule="exact"/>
        <w:ind w:firstLine="640"/>
        <w:rPr>
          <w:rFonts w:hint="eastAsia" w:ascii="仿宋_GB2312" w:hAnsi="宋体" w:eastAsia="仿宋_GB2312" w:cs="仿宋_GB2312"/>
          <w:b w:val="0"/>
          <w:i w:val="0"/>
          <w:caps w:val="0"/>
          <w:color w:val="auto"/>
          <w:spacing w:val="0"/>
          <w:sz w:val="21"/>
          <w:szCs w:val="21"/>
          <w:shd w:val="clear" w:color="auto" w:fill="FFFFFF"/>
          <w:lang w:val="en-US" w:eastAsia="zh-CN"/>
        </w:rPr>
      </w:pPr>
      <w:r>
        <w:rPr>
          <w:rFonts w:hint="eastAsia" w:ascii="仿宋_GB2312" w:hAnsi="宋体" w:eastAsia="仿宋_GB2312" w:cs="宋体"/>
          <w:color w:val="auto"/>
          <w:kern w:val="0"/>
          <w:sz w:val="21"/>
          <w:szCs w:val="21"/>
        </w:rPr>
        <w:t>2</w:t>
      </w:r>
      <w:r>
        <w:rPr>
          <w:rFonts w:hint="eastAsia" w:ascii="仿宋" w:hAnsi="仿宋" w:eastAsia="仿宋" w:cs="宋体"/>
          <w:color w:val="auto"/>
          <w:kern w:val="0"/>
          <w:sz w:val="21"/>
          <w:szCs w:val="21"/>
        </w:rPr>
        <w:t>、</w:t>
      </w:r>
      <w:r>
        <w:rPr>
          <w:rFonts w:hint="eastAsia" w:ascii="仿宋_GB2312" w:hAnsi="宋体" w:eastAsia="仿宋_GB2312" w:cs="宋体"/>
          <w:color w:val="auto"/>
          <w:kern w:val="0"/>
          <w:sz w:val="21"/>
          <w:szCs w:val="21"/>
        </w:rPr>
        <w:t>开启时间:</w:t>
      </w:r>
      <w:r>
        <w:rPr>
          <w:rFonts w:hint="eastAsia" w:ascii="仿宋_GB2312" w:hAnsi="宋体" w:eastAsia="仿宋_GB2312" w:cs="宋体"/>
          <w:color w:val="auto"/>
          <w:kern w:val="0"/>
          <w:sz w:val="21"/>
          <w:szCs w:val="21"/>
          <w:lang w:val="en-US" w:eastAsia="zh-CN"/>
        </w:rPr>
        <w:t xml:space="preserve">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2020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年</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8 </w:t>
      </w:r>
      <w:r>
        <w:rPr>
          <w:rFonts w:hint="eastAsia" w:ascii="仿宋_GB2312" w:hAnsi="宋体" w:eastAsia="仿宋_GB2312" w:cs="宋体"/>
          <w:color w:val="auto"/>
          <w:kern w:val="0"/>
          <w:sz w:val="21"/>
          <w:szCs w:val="21"/>
        </w:rPr>
        <w:t>月</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21</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日</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15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时</w:t>
      </w:r>
      <w:r>
        <w:rPr>
          <w:rFonts w:ascii="仿宋_GB2312" w:hAnsi="宋体" w:eastAsia="仿宋_GB2312" w:cs="宋体"/>
          <w:color w:val="auto"/>
          <w:kern w:val="0"/>
          <w:sz w:val="21"/>
          <w:szCs w:val="21"/>
        </w:rPr>
        <w:t xml:space="preserve"> </w:t>
      </w:r>
      <w:r>
        <w:rPr>
          <w:rFonts w:hint="eastAsia" w:ascii="仿宋_GB2312" w:hAnsi="宋体" w:eastAsia="仿宋_GB2312" w:cs="宋体"/>
          <w:color w:val="auto"/>
          <w:kern w:val="0"/>
          <w:sz w:val="21"/>
          <w:szCs w:val="21"/>
          <w:lang w:val="en-US" w:eastAsia="zh-CN"/>
        </w:rPr>
        <w:t xml:space="preserve">              </w:t>
      </w:r>
      <w:r>
        <w:rPr>
          <w:rFonts w:hint="eastAsia" w:ascii="仿宋_GB2312" w:hAnsi="宋体" w:eastAsia="仿宋_GB2312" w:cs="仿宋_GB2312"/>
          <w:b w:val="0"/>
          <w:i w:val="0"/>
          <w:caps w:val="0"/>
          <w:color w:val="auto"/>
          <w:spacing w:val="0"/>
          <w:sz w:val="21"/>
          <w:szCs w:val="21"/>
          <w:shd w:val="clear" w:color="auto" w:fill="FFFFFF"/>
          <w:lang w:val="en-US" w:eastAsia="zh-CN"/>
        </w:rPr>
        <w:t xml:space="preserve"> </w:t>
      </w:r>
    </w:p>
    <w:p>
      <w:pPr>
        <w:widowControl/>
        <w:shd w:val="clear" w:color="auto" w:fill="FFFFFF"/>
        <w:spacing w:line="560" w:lineRule="exact"/>
        <w:ind w:firstLine="640"/>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3</w:t>
      </w:r>
      <w:r>
        <w:rPr>
          <w:rFonts w:hint="eastAsia" w:ascii="仿宋" w:hAnsi="仿宋" w:eastAsia="仿宋" w:cs="宋体"/>
          <w:color w:val="auto"/>
          <w:kern w:val="0"/>
          <w:sz w:val="21"/>
          <w:szCs w:val="21"/>
        </w:rPr>
        <w:t>、</w:t>
      </w:r>
      <w:r>
        <w:rPr>
          <w:rFonts w:hint="eastAsia" w:ascii="仿宋_GB2312" w:hAnsi="宋体" w:eastAsia="仿宋_GB2312" w:cs="宋体"/>
          <w:color w:val="auto"/>
          <w:kern w:val="0"/>
          <w:sz w:val="21"/>
          <w:szCs w:val="21"/>
        </w:rPr>
        <w:t>提交地点:</w:t>
      </w:r>
      <w:r>
        <w:rPr>
          <w:rFonts w:hint="eastAsia" w:ascii="仿宋_GB2312" w:hAnsi="宋体" w:eastAsia="仿宋_GB2312" w:cs="宋体"/>
          <w:color w:val="auto"/>
          <w:kern w:val="0"/>
          <w:sz w:val="21"/>
          <w:szCs w:val="21"/>
          <w:lang w:eastAsia="zh-CN"/>
        </w:rPr>
        <w:t>四川同创建设工程管理有限公司会议室</w:t>
      </w:r>
      <w:r>
        <w:rPr>
          <w:rFonts w:hint="eastAsia" w:ascii="仿宋_GB2312" w:hAnsi="宋体" w:eastAsia="仿宋_GB2312" w:cs="宋体"/>
          <w:color w:val="auto"/>
          <w:kern w:val="0"/>
          <w:sz w:val="21"/>
          <w:szCs w:val="21"/>
          <w:lang w:val="en-US" w:eastAsia="zh-CN"/>
        </w:rPr>
        <w:t xml:space="preserve">               </w:t>
      </w:r>
    </w:p>
    <w:p>
      <w:pPr>
        <w:spacing w:line="540" w:lineRule="exact"/>
        <w:ind w:left="210" w:leftChars="100" w:firstLine="525" w:firstLineChars="250"/>
        <w:rPr>
          <w:rFonts w:hint="eastAsia"/>
          <w:color w:val="auto"/>
          <w:sz w:val="21"/>
          <w:szCs w:val="21"/>
        </w:rPr>
      </w:pPr>
      <w:r>
        <w:rPr>
          <w:rFonts w:hint="eastAsia"/>
          <w:color w:val="auto"/>
          <w:sz w:val="21"/>
          <w:szCs w:val="21"/>
          <w:lang w:val="en-US" w:eastAsia="zh-CN" w:bidi="he-IL"/>
        </w:rPr>
        <w:t xml:space="preserve">4、 </w:t>
      </w:r>
      <w:r>
        <w:rPr>
          <w:rFonts w:hint="eastAsia"/>
          <w:color w:val="auto"/>
          <w:sz w:val="21"/>
          <w:szCs w:val="21"/>
          <w:lang w:bidi="he-IL"/>
        </w:rPr>
        <w:t>谈判响应文件递交地点</w:t>
      </w:r>
      <w:r>
        <w:rPr>
          <w:rFonts w:hint="eastAsia" w:ascii="宋体" w:hAnsi="宋体"/>
          <w:u w:val="none"/>
          <w:lang w:val="zh-CN" w:bidi="he-IL"/>
        </w:rPr>
        <w:t xml:space="preserve">安徽省宿州市埇桥区宿州大道绿洲嘉园D10#0301室  </w:t>
      </w:r>
      <w:r>
        <w:rPr>
          <w:rFonts w:hint="eastAsia" w:ascii="宋体" w:hAnsi="宋体"/>
          <w:u w:val="none"/>
          <w:lang w:eastAsia="zh-CN" w:bidi="he-IL"/>
        </w:rPr>
        <w:t>四川同创建设工程管理有限公司会议室</w:t>
      </w:r>
      <w:r>
        <w:rPr>
          <w:rFonts w:hint="eastAsia"/>
          <w:color w:val="auto"/>
          <w:sz w:val="21"/>
          <w:szCs w:val="21"/>
          <w:lang w:bidi="he-IL"/>
        </w:rPr>
        <w:t>。</w:t>
      </w:r>
      <w:r>
        <w:rPr>
          <w:color w:val="auto"/>
          <w:sz w:val="21"/>
          <w:szCs w:val="21"/>
          <w:lang w:bidi="he-IL"/>
        </w:rPr>
        <w:t>逾期</w:t>
      </w:r>
      <w:r>
        <w:rPr>
          <w:rFonts w:hint="eastAsia"/>
          <w:color w:val="auto"/>
          <w:sz w:val="21"/>
          <w:szCs w:val="21"/>
          <w:lang w:bidi="he-IL"/>
        </w:rPr>
        <w:t>提交</w:t>
      </w:r>
      <w:r>
        <w:rPr>
          <w:color w:val="auto"/>
          <w:sz w:val="21"/>
          <w:szCs w:val="21"/>
          <w:lang w:bidi="he-IL"/>
        </w:rPr>
        <w:t>的</w:t>
      </w:r>
      <w:r>
        <w:rPr>
          <w:rFonts w:hint="eastAsia"/>
          <w:color w:val="auto"/>
          <w:sz w:val="21"/>
          <w:szCs w:val="21"/>
          <w:lang w:bidi="he-IL"/>
        </w:rPr>
        <w:t>谈判响应</w:t>
      </w:r>
      <w:r>
        <w:rPr>
          <w:color w:val="auto"/>
          <w:sz w:val="21"/>
          <w:szCs w:val="21"/>
          <w:lang w:bidi="he-IL"/>
        </w:rPr>
        <w:t>文件，</w:t>
      </w:r>
      <w:r>
        <w:rPr>
          <w:rFonts w:hint="eastAsia"/>
          <w:color w:val="auto"/>
          <w:sz w:val="21"/>
          <w:szCs w:val="21"/>
          <w:lang w:bidi="he-IL"/>
        </w:rPr>
        <w:t>将不予接受。</w:t>
      </w:r>
      <w:r>
        <w:rPr>
          <w:rFonts w:hint="eastAsia"/>
          <w:color w:val="auto"/>
          <w:sz w:val="21"/>
          <w:szCs w:val="21"/>
        </w:rPr>
        <w:t xml:space="preserve"> </w:t>
      </w:r>
    </w:p>
    <w:p>
      <w:pPr>
        <w:widowControl/>
        <w:shd w:val="clear" w:color="auto" w:fill="FFFFFF"/>
        <w:spacing w:line="560" w:lineRule="exact"/>
        <w:ind w:firstLine="643"/>
        <w:outlineLvl w:val="2"/>
        <w:rPr>
          <w:rFonts w:ascii="黑体" w:hAnsi="黑体" w:eastAsia="黑体" w:cs="宋体"/>
          <w:b/>
          <w:bCs/>
          <w:color w:val="auto"/>
          <w:kern w:val="0"/>
          <w:sz w:val="21"/>
          <w:szCs w:val="21"/>
        </w:rPr>
      </w:pPr>
      <w:bookmarkStart w:id="10" w:name="_Toc9931"/>
      <w:r>
        <w:rPr>
          <w:rFonts w:hint="eastAsia" w:ascii="黑体" w:hAnsi="黑体" w:eastAsia="黑体" w:cs="宋体"/>
          <w:b/>
          <w:bCs/>
          <w:color w:val="auto"/>
          <w:kern w:val="0"/>
          <w:sz w:val="21"/>
          <w:szCs w:val="21"/>
        </w:rPr>
        <w:t>五、谈判时间及地点</w:t>
      </w:r>
      <w:bookmarkEnd w:id="10"/>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1、谈判时间：</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2020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年</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 xml:space="preserve"> 8  </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月</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21</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日</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val="en-US" w:eastAsia="zh-CN"/>
        </w:rPr>
        <w:t>15</w:t>
      </w:r>
      <w:r>
        <w:rPr>
          <w:rFonts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rPr>
        <w:t>时</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hint="eastAsia" w:ascii="宋体"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2、谈判地点：</w:t>
      </w:r>
      <w:r>
        <w:rPr>
          <w:rFonts w:hint="eastAsia" w:ascii="仿宋_GB2312" w:hAnsi="宋体" w:eastAsia="仿宋_GB2312" w:cs="宋体"/>
          <w:color w:val="auto"/>
          <w:kern w:val="0"/>
          <w:sz w:val="21"/>
          <w:szCs w:val="21"/>
          <w:u w:val="single"/>
        </w:rPr>
        <w:t xml:space="preserve"> </w:t>
      </w:r>
      <w:r>
        <w:rPr>
          <w:rFonts w:hint="eastAsia" w:ascii="仿宋_GB2312" w:hAnsi="宋体" w:eastAsia="仿宋_GB2312" w:cs="宋体"/>
          <w:color w:val="auto"/>
          <w:kern w:val="0"/>
          <w:sz w:val="21"/>
          <w:szCs w:val="21"/>
          <w:u w:val="single"/>
          <w:lang w:eastAsia="zh-CN"/>
        </w:rPr>
        <w:t>四川同创建设工程管理有限公司会议室</w:t>
      </w:r>
      <w:r>
        <w:rPr>
          <w:rFonts w:hint="eastAsia" w:ascii="仿宋_GB2312" w:hAnsi="宋体" w:eastAsia="仿宋_GB2312" w:cs="宋体"/>
          <w:color w:val="auto"/>
          <w:kern w:val="0"/>
          <w:sz w:val="21"/>
          <w:szCs w:val="21"/>
          <w:u w:val="single"/>
          <w:lang w:val="en-US" w:eastAsia="zh-CN"/>
        </w:rPr>
        <w:t xml:space="preserve"> </w:t>
      </w:r>
    </w:p>
    <w:p>
      <w:pPr>
        <w:widowControl/>
        <w:shd w:val="clear" w:color="auto" w:fill="FFFFFF"/>
        <w:spacing w:line="560" w:lineRule="exact"/>
        <w:ind w:firstLine="643"/>
        <w:outlineLvl w:val="2"/>
        <w:rPr>
          <w:rFonts w:ascii="黑体" w:hAnsi="黑体" w:eastAsia="黑体" w:cs="宋体"/>
          <w:b/>
          <w:bCs/>
          <w:color w:val="auto"/>
          <w:kern w:val="0"/>
          <w:sz w:val="21"/>
          <w:szCs w:val="21"/>
        </w:rPr>
      </w:pPr>
      <w:bookmarkStart w:id="11" w:name="_Toc17331"/>
      <w:r>
        <w:rPr>
          <w:rFonts w:hint="eastAsia" w:ascii="黑体" w:hAnsi="黑体" w:eastAsia="黑体" w:cs="宋体"/>
          <w:b/>
          <w:bCs/>
          <w:color w:val="auto"/>
          <w:kern w:val="0"/>
          <w:sz w:val="21"/>
          <w:szCs w:val="21"/>
        </w:rPr>
        <w:t>六：联系方法</w:t>
      </w:r>
      <w:bookmarkEnd w:id="11"/>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（一）项目单位：</w:t>
      </w:r>
      <w:r>
        <w:rPr>
          <w:rFonts w:hint="eastAsia" w:ascii="仿宋_GB2312" w:hAnsi="宋体" w:eastAsia="仿宋_GB2312" w:cs="宋体"/>
          <w:color w:val="auto"/>
          <w:kern w:val="0"/>
          <w:sz w:val="21"/>
          <w:szCs w:val="21"/>
          <w:lang w:eastAsia="zh-CN"/>
        </w:rPr>
        <w:t>宿州市第二初级中学</w:t>
      </w:r>
      <w:r>
        <w:rPr>
          <w:rFonts w:hint="eastAsia" w:ascii="仿宋_GB2312" w:hAnsi="宋体" w:eastAsia="仿宋_GB2312" w:cs="宋体"/>
          <w:color w:val="auto"/>
          <w:kern w:val="0"/>
          <w:sz w:val="21"/>
          <w:szCs w:val="21"/>
        </w:rPr>
        <w:t xml:space="preserve"> </w:t>
      </w:r>
      <w:r>
        <w:rPr>
          <w:rFonts w:hint="eastAsia" w:ascii="仿宋_GB2312" w:hAnsi="宋体" w:eastAsia="仿宋_GB2312" w:cs="宋体"/>
          <w:color w:val="auto"/>
          <w:kern w:val="0"/>
          <w:sz w:val="21"/>
          <w:szCs w:val="21"/>
          <w:lang w:val="en-US" w:eastAsia="zh-CN"/>
        </w:rPr>
        <w:t xml:space="preserve"> </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地址：</w:t>
      </w:r>
      <w:r>
        <w:rPr>
          <w:rFonts w:hint="eastAsia" w:ascii="仿宋_GB2312" w:hAnsi="宋体" w:eastAsia="仿宋_GB2312" w:cs="宋体"/>
          <w:color w:val="auto"/>
          <w:kern w:val="0"/>
          <w:sz w:val="21"/>
          <w:szCs w:val="21"/>
          <w:lang w:eastAsia="zh-CN"/>
        </w:rPr>
        <w:t>安徽省宿州市埇桥区洪河路上</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 xml:space="preserve">联系人： </w:t>
      </w:r>
      <w:r>
        <w:rPr>
          <w:rFonts w:hint="eastAsia" w:ascii="仿宋_GB2312" w:hAnsi="宋体" w:eastAsia="仿宋_GB2312" w:cs="宋体"/>
          <w:color w:val="auto"/>
          <w:kern w:val="0"/>
          <w:sz w:val="21"/>
          <w:szCs w:val="21"/>
          <w:lang w:eastAsia="zh-CN"/>
        </w:rPr>
        <w:t>路校长</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 xml:space="preserve">电话： </w:t>
      </w:r>
      <w:r>
        <w:rPr>
          <w:rFonts w:hint="eastAsia" w:ascii="仿宋_GB2312" w:hAnsi="宋体" w:eastAsia="仿宋_GB2312" w:cs="宋体"/>
          <w:color w:val="auto"/>
          <w:kern w:val="0"/>
          <w:sz w:val="21"/>
          <w:szCs w:val="21"/>
          <w:lang w:eastAsia="zh-CN"/>
        </w:rPr>
        <w:t>13955749228</w:t>
      </w:r>
      <w:r>
        <w:rPr>
          <w:rFonts w:ascii="仿宋_GB2312" w:hAnsi="宋体" w:eastAsia="仿宋_GB2312"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（二）</w:t>
      </w:r>
      <w:r>
        <w:rPr>
          <w:rFonts w:hint="eastAsia" w:ascii="仿宋_GB2312" w:hAnsi="宋体" w:eastAsia="仿宋_GB2312" w:cs="宋体"/>
          <w:color w:val="auto"/>
          <w:kern w:val="0"/>
          <w:sz w:val="21"/>
          <w:szCs w:val="21"/>
          <w:lang w:eastAsia="zh-CN"/>
        </w:rPr>
        <w:t>采购</w:t>
      </w:r>
      <w:r>
        <w:rPr>
          <w:rFonts w:hint="eastAsia" w:ascii="仿宋_GB2312" w:hAnsi="宋体" w:eastAsia="仿宋_GB2312" w:cs="宋体"/>
          <w:color w:val="auto"/>
          <w:kern w:val="0"/>
          <w:sz w:val="21"/>
          <w:szCs w:val="21"/>
        </w:rPr>
        <w:t>代理机构：</w:t>
      </w:r>
      <w:r>
        <w:rPr>
          <w:rFonts w:hint="eastAsia" w:ascii="仿宋_GB2312" w:hAnsi="宋体" w:eastAsia="仿宋_GB2312" w:cs="宋体"/>
          <w:color w:val="auto"/>
          <w:kern w:val="0"/>
          <w:sz w:val="21"/>
          <w:szCs w:val="21"/>
          <w:lang w:eastAsia="zh-CN"/>
        </w:rPr>
        <w:t>四川同创建设工程管理有限公司</w:t>
      </w:r>
      <w:r>
        <w:rPr>
          <w:rFonts w:hint="eastAsia" w:ascii="仿宋_GB2312" w:hAnsi="宋体" w:eastAsia="仿宋_GB2312" w:cs="仿宋_GB2312"/>
          <w:b w:val="0"/>
          <w:i w:val="0"/>
          <w:caps w:val="0"/>
          <w:color w:val="auto"/>
          <w:spacing w:val="0"/>
          <w:sz w:val="21"/>
          <w:szCs w:val="21"/>
          <w:shd w:val="clear" w:color="auto" w:fill="FFFFFF"/>
          <w:lang w:val="en-US" w:eastAsia="zh-CN"/>
        </w:rPr>
        <w:t xml:space="preserve"> </w:t>
      </w:r>
      <w:r>
        <w:rPr>
          <w:rFonts w:hint="eastAsia" w:ascii="仿宋_GB2312" w:hAnsi="宋体" w:eastAsia="仿宋_GB2312" w:cs="宋体"/>
          <w:color w:val="auto"/>
          <w:kern w:val="0"/>
          <w:sz w:val="21"/>
          <w:szCs w:val="21"/>
        </w:rPr>
        <w:t xml:space="preserve">                  </w:t>
      </w:r>
      <w:r>
        <w:rPr>
          <w:rFonts w:ascii="宋体" w:hAnsi="宋体" w:eastAsia="宋体" w:cs="宋体"/>
          <w:color w:val="auto"/>
          <w:kern w:val="0"/>
          <w:sz w:val="21"/>
          <w:szCs w:val="21"/>
        </w:rPr>
        <w:t xml:space="preserve"> </w:t>
      </w:r>
    </w:p>
    <w:p>
      <w:pPr>
        <w:widowControl/>
        <w:shd w:val="clear" w:color="auto" w:fill="FFFFFF"/>
        <w:spacing w:line="560" w:lineRule="exact"/>
        <w:ind w:firstLine="640"/>
        <w:rPr>
          <w:rFonts w:ascii="宋体" w:hAnsi="宋体" w:eastAsia="宋体" w:cs="宋体"/>
          <w:color w:val="auto"/>
          <w:kern w:val="0"/>
          <w:sz w:val="21"/>
          <w:szCs w:val="21"/>
        </w:rPr>
      </w:pPr>
      <w:r>
        <w:rPr>
          <w:rFonts w:hint="eastAsia" w:ascii="仿宋_GB2312" w:hAnsi="宋体" w:eastAsia="仿宋_GB2312" w:cs="宋体"/>
          <w:color w:val="auto"/>
          <w:kern w:val="0"/>
          <w:sz w:val="21"/>
          <w:szCs w:val="21"/>
        </w:rPr>
        <w:t xml:space="preserve">地址： </w:t>
      </w:r>
      <w:r>
        <w:rPr>
          <w:rFonts w:hint="eastAsia" w:ascii="仿宋_GB2312" w:hAnsi="宋体" w:eastAsia="仿宋_GB2312" w:cs="宋体"/>
          <w:color w:val="auto"/>
          <w:kern w:val="0"/>
          <w:sz w:val="21"/>
          <w:szCs w:val="21"/>
          <w:lang w:val="zh-CN"/>
        </w:rPr>
        <w:t xml:space="preserve">安徽省宿州市埇桥区宿州大道绿洲嘉园D10#0301室  </w:t>
      </w:r>
      <w:r>
        <w:rPr>
          <w:rFonts w:ascii="仿宋_GB2312" w:hAnsi="宋体" w:eastAsia="仿宋_GB2312" w:cs="宋体"/>
          <w:color w:val="auto"/>
          <w:kern w:val="0"/>
          <w:sz w:val="21"/>
          <w:szCs w:val="21"/>
        </w:rPr>
        <w:t xml:space="preserve"> </w:t>
      </w:r>
      <w:r>
        <w:rPr>
          <w:rFonts w:hint="eastAsia" w:ascii="仿宋_GB2312" w:hAnsi="宋体" w:eastAsia="仿宋_GB2312" w:cs="仿宋_GB2312"/>
          <w:b w:val="0"/>
          <w:i w:val="0"/>
          <w:caps w:val="0"/>
          <w:color w:val="auto"/>
          <w:spacing w:val="0"/>
          <w:sz w:val="21"/>
          <w:szCs w:val="21"/>
          <w:shd w:val="clear" w:color="auto" w:fill="FFFFFF"/>
          <w:lang w:val="en-US" w:eastAsia="zh-CN"/>
        </w:rPr>
        <w:t xml:space="preserve"> </w:t>
      </w:r>
      <w:r>
        <w:rPr>
          <w:rFonts w:ascii="仿宋_GB2312" w:hAnsi="宋体" w:eastAsia="仿宋_GB2312" w:cs="宋体"/>
          <w:color w:val="auto"/>
          <w:kern w:val="0"/>
          <w:sz w:val="21"/>
          <w:szCs w:val="21"/>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等线" w:hAnsi="等线" w:eastAsia="仿宋_GB2312" w:cs="等线"/>
          <w:b w:val="0"/>
          <w:i w:val="0"/>
          <w:caps w:val="0"/>
          <w:color w:val="auto"/>
          <w:spacing w:val="0"/>
          <w:sz w:val="21"/>
          <w:szCs w:val="21"/>
          <w:lang w:eastAsia="zh-CN"/>
        </w:rPr>
      </w:pPr>
      <w:r>
        <w:rPr>
          <w:rFonts w:hint="eastAsia" w:ascii="仿宋_GB2312" w:hAnsi="宋体" w:eastAsia="仿宋_GB2312" w:cs="宋体"/>
          <w:color w:val="auto"/>
          <w:kern w:val="0"/>
          <w:sz w:val="21"/>
          <w:szCs w:val="21"/>
        </w:rPr>
        <w:t>联系人</w:t>
      </w:r>
      <w:r>
        <w:rPr>
          <w:rFonts w:hint="eastAsia" w:ascii="仿宋_GB2312" w:eastAsia="仿宋_GB2312" w:cs="宋体"/>
          <w:color w:val="auto"/>
          <w:kern w:val="0"/>
          <w:sz w:val="21"/>
          <w:szCs w:val="21"/>
          <w:lang w:eastAsia="zh-CN"/>
        </w:rPr>
        <w:t xml:space="preserve">：李阿玲  </w:t>
      </w:r>
      <w:r>
        <w:rPr>
          <w:rFonts w:hint="eastAsia" w:ascii="仿宋_GB2312" w:hAnsi="等线" w:eastAsia="仿宋_GB2312" w:cs="仿宋_GB2312"/>
          <w:b w:val="0"/>
          <w:i w:val="0"/>
          <w:caps w:val="0"/>
          <w:color w:val="auto"/>
          <w:spacing w:val="0"/>
          <w:sz w:val="21"/>
          <w:szCs w:val="21"/>
          <w:shd w:val="clear" w:color="auto" w:fill="FFFFFF"/>
          <w:lang w:val="en-US" w:eastAsia="zh-CN"/>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宋体" w:hAnsi="宋体" w:eastAsia="宋体" w:cs="宋体"/>
          <w:color w:val="auto"/>
          <w:kern w:val="0"/>
          <w:sz w:val="21"/>
          <w:szCs w:val="21"/>
        </w:rPr>
      </w:pPr>
      <w:r>
        <w:rPr>
          <w:rFonts w:hint="default" w:ascii="仿宋_GB2312" w:hAnsi="等线" w:eastAsia="仿宋_GB2312" w:cs="仿宋_GB2312"/>
          <w:b w:val="0"/>
          <w:i w:val="0"/>
          <w:caps w:val="0"/>
          <w:color w:val="auto"/>
          <w:spacing w:val="0"/>
          <w:sz w:val="21"/>
          <w:szCs w:val="21"/>
          <w:shd w:val="clear" w:color="auto" w:fill="FFFFFF"/>
        </w:rPr>
        <w:t>电话：</w:t>
      </w:r>
      <w:r>
        <w:rPr>
          <w:rFonts w:hint="eastAsia" w:ascii="仿宋_GB2312" w:hAnsi="等线" w:eastAsia="仿宋_GB2312" w:cs="仿宋_GB2312"/>
          <w:b w:val="0"/>
          <w:i w:val="0"/>
          <w:caps w:val="0"/>
          <w:color w:val="auto"/>
          <w:spacing w:val="0"/>
          <w:sz w:val="21"/>
          <w:szCs w:val="21"/>
          <w:shd w:val="clear" w:color="auto" w:fill="FFFFFF"/>
          <w:lang w:val="en-US" w:eastAsia="zh-CN"/>
        </w:rPr>
        <w:t>18225955449</w:t>
      </w:r>
      <w:r>
        <w:rPr>
          <w:rFonts w:ascii="仿宋_GB2312" w:hAnsi="宋体" w:eastAsia="仿宋_GB2312" w:cs="宋体"/>
          <w:color w:val="auto"/>
          <w:kern w:val="0"/>
          <w:sz w:val="21"/>
          <w:szCs w:val="21"/>
        </w:rPr>
        <w:tab/>
      </w:r>
    </w:p>
    <w:p>
      <w:pPr>
        <w:spacing w:line="540" w:lineRule="exact"/>
        <w:ind w:firstLine="422" w:firstLineChars="200"/>
        <w:rPr>
          <w:rFonts w:hint="eastAsia" w:ascii="宋体" w:hAnsi="宋体" w:eastAsia="宋体"/>
          <w:b/>
          <w:color w:val="auto"/>
          <w:sz w:val="21"/>
          <w:szCs w:val="21"/>
          <w:lang w:val="en-US" w:eastAsia="zh-CN" w:bidi="he-IL"/>
        </w:rPr>
      </w:pPr>
      <w:r>
        <w:rPr>
          <w:rFonts w:hint="eastAsia" w:ascii="宋体" w:hAnsi="宋体"/>
          <w:b/>
          <w:color w:val="auto"/>
          <w:sz w:val="21"/>
          <w:szCs w:val="21"/>
          <w:lang w:val="en-US" w:eastAsia="zh-CN" w:bidi="he-IL"/>
        </w:rPr>
        <w:t xml:space="preserve"> </w:t>
      </w:r>
    </w:p>
    <w:p>
      <w:pPr>
        <w:widowControl/>
        <w:shd w:val="clear" w:color="auto" w:fill="FFFFFF"/>
        <w:spacing w:line="560" w:lineRule="exact"/>
        <w:ind w:firstLine="643"/>
        <w:outlineLvl w:val="2"/>
        <w:rPr>
          <w:rFonts w:ascii="黑体" w:hAnsi="黑体" w:eastAsia="黑体" w:cs="宋体"/>
          <w:b/>
          <w:bCs/>
          <w:color w:val="auto"/>
          <w:kern w:val="0"/>
          <w:sz w:val="21"/>
          <w:szCs w:val="21"/>
        </w:rPr>
      </w:pPr>
      <w:bookmarkStart w:id="12" w:name="_Toc4834"/>
      <w:r>
        <w:rPr>
          <w:rFonts w:hint="eastAsia" w:ascii="黑体" w:hAnsi="黑体" w:eastAsia="黑体" w:cs="宋体"/>
          <w:b/>
          <w:bCs/>
          <w:color w:val="auto"/>
          <w:kern w:val="0"/>
          <w:sz w:val="21"/>
          <w:szCs w:val="21"/>
          <w:lang w:eastAsia="zh-CN"/>
        </w:rPr>
        <w:t>七</w:t>
      </w:r>
      <w:r>
        <w:rPr>
          <w:rFonts w:hint="eastAsia" w:ascii="黑体" w:hAnsi="黑体" w:eastAsia="黑体" w:cs="宋体"/>
          <w:b/>
          <w:bCs/>
          <w:color w:val="auto"/>
          <w:kern w:val="0"/>
          <w:sz w:val="21"/>
          <w:szCs w:val="21"/>
        </w:rPr>
        <w:t>、谈判</w:t>
      </w:r>
      <w:r>
        <w:rPr>
          <w:rFonts w:hint="eastAsia" w:ascii="黑体" w:hAnsi="黑体" w:eastAsia="黑体" w:cs="宋体"/>
          <w:b/>
          <w:bCs/>
          <w:color w:val="auto"/>
          <w:kern w:val="0"/>
          <w:sz w:val="21"/>
          <w:szCs w:val="21"/>
          <w:lang w:eastAsia="zh-CN"/>
        </w:rPr>
        <w:t>响应</w:t>
      </w:r>
      <w:r>
        <w:rPr>
          <w:rFonts w:hint="eastAsia" w:ascii="黑体" w:hAnsi="黑体" w:eastAsia="黑体" w:cs="宋体"/>
          <w:b/>
          <w:bCs/>
          <w:color w:val="auto"/>
          <w:kern w:val="0"/>
          <w:sz w:val="21"/>
          <w:szCs w:val="21"/>
        </w:rPr>
        <w:t>保证金</w:t>
      </w:r>
      <w:bookmarkEnd w:id="12"/>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403" w:right="0" w:firstLine="320"/>
        <w:jc w:val="both"/>
        <w:rPr>
          <w:rFonts w:hint="eastAsia" w:ascii="仿宋_GB2312" w:hAnsi="等线" w:eastAsia="仿宋_GB2312" w:cs="仿宋_GB2312"/>
          <w:b w:val="0"/>
          <w:i w:val="0"/>
          <w:caps w:val="0"/>
          <w:color w:val="auto"/>
          <w:spacing w:val="0"/>
          <w:sz w:val="21"/>
          <w:szCs w:val="21"/>
          <w:shd w:val="clear" w:color="auto" w:fill="FFFFFF"/>
          <w:lang w:val="en-US" w:eastAsia="zh-CN"/>
        </w:rPr>
      </w:pPr>
      <w:r>
        <w:rPr>
          <w:rFonts w:hint="eastAsia" w:ascii="仿宋_GB2312" w:hAnsi="等线" w:eastAsia="仿宋_GB2312" w:cs="仿宋_GB2312"/>
          <w:b w:val="0"/>
          <w:i w:val="0"/>
          <w:caps w:val="0"/>
          <w:color w:val="auto"/>
          <w:spacing w:val="0"/>
          <w:sz w:val="21"/>
          <w:szCs w:val="21"/>
          <w:shd w:val="clear" w:color="auto" w:fill="FFFFFF"/>
          <w:lang w:val="en-US" w:eastAsia="zh-CN"/>
        </w:rPr>
        <w:t xml:space="preserve">1、谈判响应保证金金额： </w:t>
      </w:r>
      <w:r>
        <w:rPr>
          <w:rFonts w:hint="eastAsia" w:ascii="仿宋_GB2312" w:hAnsi="等线" w:eastAsia="仿宋_GB2312" w:cs="仿宋_GB2312"/>
          <w:b w:val="0"/>
          <w:i w:val="0"/>
          <w:caps w:val="0"/>
          <w:color w:val="auto"/>
          <w:spacing w:val="0"/>
          <w:sz w:val="21"/>
          <w:szCs w:val="21"/>
          <w:u w:val="single"/>
          <w:shd w:val="clear" w:color="auto" w:fill="FFFFFF"/>
          <w:lang w:val="en-US" w:eastAsia="zh-CN"/>
        </w:rPr>
        <w:t xml:space="preserve">5500 </w:t>
      </w:r>
      <w:r>
        <w:rPr>
          <w:rFonts w:hint="eastAsia" w:ascii="仿宋_GB2312" w:hAnsi="等线" w:eastAsia="仿宋_GB2312" w:cs="仿宋_GB2312"/>
          <w:b w:val="0"/>
          <w:i w:val="0"/>
          <w:caps w:val="0"/>
          <w:color w:val="auto"/>
          <w:spacing w:val="0"/>
          <w:sz w:val="21"/>
          <w:szCs w:val="21"/>
          <w:shd w:val="clear" w:color="auto" w:fill="FFFFFF"/>
          <w:lang w:val="en-US" w:eastAsia="zh-CN"/>
        </w:rPr>
        <w:t>元整。请于 2020  年</w:t>
      </w:r>
      <w:r>
        <w:rPr>
          <w:rFonts w:hint="eastAsia" w:ascii="仿宋_GB2312" w:hAnsi="等线" w:eastAsia="仿宋_GB2312" w:cs="仿宋_GB2312"/>
          <w:b w:val="0"/>
          <w:i w:val="0"/>
          <w:caps w:val="0"/>
          <w:color w:val="auto"/>
          <w:spacing w:val="0"/>
          <w:sz w:val="21"/>
          <w:szCs w:val="21"/>
          <w:u w:val="single"/>
          <w:shd w:val="clear" w:color="auto" w:fill="FFFFFF"/>
          <w:lang w:val="en-US" w:eastAsia="zh-CN"/>
        </w:rPr>
        <w:t xml:space="preserve"> 8 </w:t>
      </w:r>
      <w:r>
        <w:rPr>
          <w:rFonts w:hint="eastAsia" w:ascii="仿宋_GB2312" w:hAnsi="等线" w:eastAsia="仿宋_GB2312" w:cs="仿宋_GB2312"/>
          <w:b w:val="0"/>
          <w:i w:val="0"/>
          <w:caps w:val="0"/>
          <w:color w:val="auto"/>
          <w:spacing w:val="0"/>
          <w:sz w:val="21"/>
          <w:szCs w:val="21"/>
          <w:shd w:val="clear" w:color="auto" w:fill="FFFFFF"/>
          <w:lang w:val="en-US" w:eastAsia="zh-CN"/>
        </w:rPr>
        <w:t>月</w:t>
      </w:r>
      <w:r>
        <w:rPr>
          <w:rFonts w:hint="eastAsia" w:ascii="仿宋_GB2312" w:hAnsi="等线" w:eastAsia="仿宋_GB2312" w:cs="仿宋_GB2312"/>
          <w:b w:val="0"/>
          <w:i w:val="0"/>
          <w:caps w:val="0"/>
          <w:color w:val="auto"/>
          <w:spacing w:val="0"/>
          <w:sz w:val="21"/>
          <w:szCs w:val="21"/>
          <w:u w:val="single"/>
          <w:shd w:val="clear" w:color="auto" w:fill="FFFFFF"/>
          <w:lang w:val="en-US" w:eastAsia="zh-CN"/>
        </w:rPr>
        <w:t xml:space="preserve">  21  </w:t>
      </w:r>
      <w:r>
        <w:rPr>
          <w:rFonts w:hint="eastAsia" w:ascii="仿宋_GB2312" w:hAnsi="等线" w:eastAsia="仿宋_GB2312" w:cs="仿宋_GB2312"/>
          <w:b w:val="0"/>
          <w:i w:val="0"/>
          <w:caps w:val="0"/>
          <w:color w:val="auto"/>
          <w:spacing w:val="0"/>
          <w:sz w:val="21"/>
          <w:szCs w:val="21"/>
          <w:shd w:val="clear" w:color="auto" w:fill="FFFFFF"/>
          <w:lang w:val="en-US" w:eastAsia="zh-CN"/>
        </w:rPr>
        <w:t>日  15 时前（以到账时间为准）现场缴纳谈判保证金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403" w:right="0" w:firstLine="320"/>
        <w:jc w:val="both"/>
        <w:rPr>
          <w:rFonts w:hint="eastAsia" w:ascii="仿宋_GB2312" w:hAnsi="等线" w:eastAsia="仿宋_GB2312" w:cs="仿宋_GB2312"/>
          <w:b w:val="0"/>
          <w:i w:val="0"/>
          <w:caps w:val="0"/>
          <w:color w:val="auto"/>
          <w:spacing w:val="0"/>
          <w:sz w:val="21"/>
          <w:szCs w:val="21"/>
          <w:shd w:val="clear" w:color="auto" w:fill="FFFFFF"/>
          <w:lang w:val="en-US" w:eastAsia="zh-CN"/>
        </w:rPr>
      </w:pPr>
      <w:r>
        <w:rPr>
          <w:rFonts w:hint="eastAsia" w:ascii="仿宋_GB2312" w:hAnsi="等线" w:eastAsia="仿宋_GB2312" w:cs="仿宋_GB2312"/>
          <w:b w:val="0"/>
          <w:i w:val="0"/>
          <w:caps w:val="0"/>
          <w:color w:val="auto"/>
          <w:spacing w:val="0"/>
          <w:sz w:val="21"/>
          <w:szCs w:val="21"/>
          <w:shd w:val="clear" w:color="auto" w:fill="FFFFFF"/>
          <w:lang w:val="en-US" w:eastAsia="zh-CN"/>
        </w:rPr>
        <w:t>2、谈判响应保证金缴纳账户：</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403" w:right="0" w:firstLine="320"/>
        <w:jc w:val="both"/>
        <w:rPr>
          <w:rFonts w:hint="eastAsia" w:ascii="仿宋_GB2312" w:hAnsi="等线" w:eastAsia="仿宋_GB2312" w:cs="仿宋_GB2312"/>
          <w:b w:val="0"/>
          <w:i w:val="0"/>
          <w:caps w:val="0"/>
          <w:color w:val="auto"/>
          <w:spacing w:val="0"/>
          <w:sz w:val="21"/>
          <w:szCs w:val="21"/>
          <w:shd w:val="clear" w:color="auto" w:fill="FFFFFF"/>
          <w:lang w:val="en-US" w:eastAsia="zh-CN"/>
        </w:rPr>
      </w:pPr>
      <w:r>
        <w:rPr>
          <w:rFonts w:hint="eastAsia" w:ascii="仿宋_GB2312" w:hAnsi="等线" w:eastAsia="仿宋_GB2312" w:cs="仿宋_GB2312"/>
          <w:b w:val="0"/>
          <w:i w:val="0"/>
          <w:caps w:val="0"/>
          <w:color w:val="auto"/>
          <w:spacing w:val="0"/>
          <w:sz w:val="21"/>
          <w:szCs w:val="21"/>
          <w:shd w:val="clear" w:color="auto" w:fill="FFFFFF"/>
          <w:lang w:val="en-US" w:eastAsia="zh-CN"/>
        </w:rPr>
        <w:t xml:space="preserve">   </w:t>
      </w:r>
    </w:p>
    <w:p>
      <w:pPr>
        <w:widowControl/>
        <w:tabs>
          <w:tab w:val="left" w:pos="3175"/>
        </w:tabs>
        <w:spacing w:line="560" w:lineRule="exact"/>
        <w:ind w:left="403" w:firstLine="210" w:firstLineChars="100"/>
        <w:rPr>
          <w:rFonts w:ascii="宋体" w:hAnsi="宋体" w:eastAsia="宋体" w:cs="宋体"/>
          <w:color w:val="auto"/>
          <w:kern w:val="0"/>
          <w:sz w:val="21"/>
          <w:szCs w:val="21"/>
        </w:rPr>
      </w:pPr>
    </w:p>
    <w:p>
      <w:pPr>
        <w:widowControl/>
        <w:shd w:val="clear" w:color="auto" w:fill="FFFFFF"/>
        <w:ind w:firstLine="480"/>
        <w:jc w:val="left"/>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403" w:right="0" w:firstLine="320"/>
        <w:jc w:val="both"/>
        <w:rPr>
          <w:rFonts w:hint="eastAsia" w:ascii="仿宋_GB2312" w:hAnsi="等线" w:eastAsia="仿宋_GB2312" w:cs="仿宋_GB2312"/>
          <w:b w:val="0"/>
          <w:i w:val="0"/>
          <w:caps w:val="0"/>
          <w:color w:val="auto"/>
          <w:spacing w:val="0"/>
          <w:sz w:val="21"/>
          <w:szCs w:val="21"/>
          <w:shd w:val="clear" w:color="auto" w:fill="FFFFFF"/>
          <w:lang w:val="en-US" w:eastAsia="zh-CN"/>
        </w:rPr>
      </w:pPr>
      <w:r>
        <w:rPr>
          <w:rFonts w:hint="eastAsia" w:ascii="Verdana" w:hAnsi="Verdana"/>
          <w:color w:val="auto"/>
          <w:szCs w:val="21"/>
          <w:lang w:val="en-US" w:eastAsia="zh-CN"/>
        </w:rPr>
        <w:t xml:space="preserve">                        </w:t>
      </w:r>
      <w:r>
        <w:rPr>
          <w:rFonts w:hint="eastAsia" w:ascii="Verdana" w:hAnsi="Verdana"/>
          <w:color w:val="auto"/>
          <w:szCs w:val="21"/>
        </w:rPr>
        <w:t xml:space="preserve"> </w:t>
      </w:r>
      <w:r>
        <w:rPr>
          <w:rFonts w:hint="eastAsia" w:ascii="Verdana" w:hAnsi="Verdana"/>
          <w:color w:val="auto"/>
          <w:szCs w:val="21"/>
          <w:lang w:val="en-US" w:eastAsia="zh-CN"/>
        </w:rPr>
        <w:t xml:space="preserve">        </w:t>
      </w:r>
      <w:r>
        <w:rPr>
          <w:rFonts w:hint="eastAsia" w:ascii="仿宋_GB2312" w:hAnsi="等线" w:eastAsia="仿宋_GB2312" w:cs="仿宋_GB2312"/>
          <w:b w:val="0"/>
          <w:i w:val="0"/>
          <w:caps w:val="0"/>
          <w:color w:val="auto"/>
          <w:spacing w:val="0"/>
          <w:sz w:val="21"/>
          <w:szCs w:val="21"/>
          <w:shd w:val="clear" w:color="auto" w:fill="FFFFFF"/>
          <w:lang w:val="en-US" w:eastAsia="zh-CN"/>
        </w:rPr>
        <w:t xml:space="preserve">项目单位 ：宿州市第二初级中学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403" w:right="0" w:firstLine="320"/>
        <w:jc w:val="both"/>
        <w:rPr>
          <w:rFonts w:hint="eastAsia" w:ascii="仿宋_GB2312" w:hAnsi="等线" w:eastAsia="仿宋_GB2312" w:cs="仿宋_GB2312"/>
          <w:b w:val="0"/>
          <w:i w:val="0"/>
          <w:caps w:val="0"/>
          <w:color w:val="auto"/>
          <w:spacing w:val="0"/>
          <w:sz w:val="21"/>
          <w:szCs w:val="21"/>
          <w:shd w:val="clear" w:color="auto" w:fill="FFFFFF"/>
          <w:lang w:val="en-US" w:eastAsia="zh-CN"/>
        </w:rPr>
      </w:pPr>
      <w:r>
        <w:rPr>
          <w:rFonts w:hint="eastAsia" w:ascii="仿宋_GB2312" w:hAnsi="等线" w:eastAsia="仿宋_GB2312" w:cs="仿宋_GB2312"/>
          <w:b w:val="0"/>
          <w:i w:val="0"/>
          <w:caps w:val="0"/>
          <w:color w:val="auto"/>
          <w:spacing w:val="0"/>
          <w:sz w:val="21"/>
          <w:szCs w:val="21"/>
          <w:shd w:val="clear" w:color="auto" w:fill="FFFFFF"/>
          <w:lang w:val="en-US" w:eastAsia="zh-CN"/>
        </w:rPr>
        <w:t xml:space="preserve">                               采购代理机构：四川同创建设工程管理有限公司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403" w:right="0" w:firstLine="320"/>
        <w:jc w:val="both"/>
        <w:rPr>
          <w:rFonts w:ascii="宋体" w:hAnsi="宋体" w:eastAsia="宋体" w:cs="宋体"/>
          <w:color w:val="auto"/>
          <w:kern w:val="0"/>
          <w:sz w:val="32"/>
          <w:szCs w:val="32"/>
        </w:rPr>
      </w:pPr>
      <w:r>
        <w:rPr>
          <w:rFonts w:hint="eastAsia" w:ascii="仿宋_GB2312" w:hAnsi="等线" w:eastAsia="仿宋_GB2312" w:cs="仿宋_GB2312"/>
          <w:b w:val="0"/>
          <w:i w:val="0"/>
          <w:caps w:val="0"/>
          <w:color w:val="auto"/>
          <w:spacing w:val="0"/>
          <w:sz w:val="21"/>
          <w:szCs w:val="21"/>
          <w:shd w:val="clear" w:color="auto" w:fill="FFFFFF"/>
          <w:lang w:val="en-US" w:eastAsia="zh-CN"/>
        </w:rPr>
        <w:t xml:space="preserve">                                    2020 年</w:t>
      </w:r>
      <w:r>
        <w:rPr>
          <w:rFonts w:hint="eastAsia" w:ascii="仿宋_GB2312" w:hAnsi="等线" w:eastAsia="仿宋_GB2312" w:cs="仿宋_GB2312"/>
          <w:b w:val="0"/>
          <w:i w:val="0"/>
          <w:caps w:val="0"/>
          <w:color w:val="auto"/>
          <w:spacing w:val="0"/>
          <w:sz w:val="21"/>
          <w:szCs w:val="21"/>
          <w:u w:val="single"/>
          <w:shd w:val="clear" w:color="auto" w:fill="FFFFFF"/>
          <w:lang w:val="en-US" w:eastAsia="zh-CN"/>
        </w:rPr>
        <w:t xml:space="preserve">  8 </w:t>
      </w:r>
      <w:r>
        <w:rPr>
          <w:rFonts w:hint="eastAsia" w:ascii="仿宋_GB2312" w:hAnsi="等线" w:eastAsia="仿宋_GB2312" w:cs="仿宋_GB2312"/>
          <w:b w:val="0"/>
          <w:i w:val="0"/>
          <w:caps w:val="0"/>
          <w:color w:val="auto"/>
          <w:spacing w:val="0"/>
          <w:sz w:val="21"/>
          <w:szCs w:val="21"/>
          <w:shd w:val="clear" w:color="auto" w:fill="FFFFFF"/>
          <w:lang w:val="en-US" w:eastAsia="zh-CN"/>
        </w:rPr>
        <w:t>月</w:t>
      </w:r>
      <w:r>
        <w:rPr>
          <w:rFonts w:hint="eastAsia" w:ascii="仿宋_GB2312" w:hAnsi="等线" w:eastAsia="仿宋_GB2312" w:cs="仿宋_GB2312"/>
          <w:b w:val="0"/>
          <w:i w:val="0"/>
          <w:caps w:val="0"/>
          <w:color w:val="auto"/>
          <w:spacing w:val="0"/>
          <w:sz w:val="21"/>
          <w:szCs w:val="21"/>
          <w:u w:val="single"/>
          <w:shd w:val="clear" w:color="auto" w:fill="FFFFFF"/>
          <w:lang w:val="en-US" w:eastAsia="zh-CN"/>
        </w:rPr>
        <w:t xml:space="preserve">  13</w:t>
      </w:r>
      <w:bookmarkStart w:id="108" w:name="_GoBack"/>
      <w:bookmarkEnd w:id="108"/>
      <w:r>
        <w:rPr>
          <w:rFonts w:hint="eastAsia" w:ascii="仿宋_GB2312" w:hAnsi="等线" w:eastAsia="仿宋_GB2312" w:cs="仿宋_GB2312"/>
          <w:b w:val="0"/>
          <w:i w:val="0"/>
          <w:caps w:val="0"/>
          <w:color w:val="auto"/>
          <w:spacing w:val="0"/>
          <w:sz w:val="21"/>
          <w:szCs w:val="21"/>
          <w:u w:val="single"/>
          <w:shd w:val="clear" w:color="auto" w:fill="FFFFFF"/>
          <w:lang w:val="en-US" w:eastAsia="zh-CN"/>
        </w:rPr>
        <w:t xml:space="preserve">  </w:t>
      </w:r>
      <w:r>
        <w:rPr>
          <w:rFonts w:hint="eastAsia" w:ascii="仿宋_GB2312" w:hAnsi="等线" w:eastAsia="仿宋_GB2312" w:cs="仿宋_GB2312"/>
          <w:b w:val="0"/>
          <w:i w:val="0"/>
          <w:caps w:val="0"/>
          <w:color w:val="auto"/>
          <w:spacing w:val="0"/>
          <w:sz w:val="21"/>
          <w:szCs w:val="21"/>
          <w:shd w:val="clear" w:color="auto" w:fill="FFFFFF"/>
          <w:lang w:val="en-US" w:eastAsia="zh-CN"/>
        </w:rPr>
        <w:t>日</w:t>
      </w:r>
      <w:r>
        <w:rPr>
          <w:rFonts w:hint="eastAsia" w:ascii="Verdana" w:hAnsi="Verdana"/>
          <w:color w:val="auto"/>
          <w:szCs w:val="21"/>
        </w:rPr>
        <w:t xml:space="preserve">      </w:t>
      </w:r>
    </w:p>
    <w:p>
      <w:pPr>
        <w:spacing w:line="540" w:lineRule="exact"/>
        <w:ind w:firstLine="420" w:firstLineChars="200"/>
        <w:outlineLvl w:val="1"/>
        <w:rPr>
          <w:rFonts w:hint="eastAsia"/>
          <w:color w:val="auto"/>
          <w:lang w:val="en-US" w:eastAsia="zh-CN"/>
        </w:rPr>
      </w:pPr>
      <w:bookmarkStart w:id="13" w:name="_Toc482821788"/>
      <w:bookmarkStart w:id="14" w:name="_Toc488157395"/>
      <w:r>
        <w:rPr>
          <w:rFonts w:hint="eastAsia"/>
          <w:color w:val="auto"/>
          <w:lang w:val="en-US" w:eastAsia="zh-CN"/>
        </w:rPr>
        <w:t xml:space="preserve">        </w:t>
      </w:r>
    </w:p>
    <w:p>
      <w:pPr>
        <w:spacing w:line="540" w:lineRule="exact"/>
        <w:ind w:firstLine="420" w:firstLineChars="200"/>
        <w:outlineLvl w:val="1"/>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spacing w:line="540" w:lineRule="exact"/>
        <w:ind w:firstLine="420" w:firstLineChars="200"/>
        <w:outlineLvl w:val="1"/>
        <w:rPr>
          <w:rFonts w:hint="eastAsia"/>
          <w:color w:val="auto"/>
          <w:lang w:val="en-US" w:eastAsia="zh-CN"/>
        </w:rPr>
      </w:pPr>
    </w:p>
    <w:p>
      <w:pPr>
        <w:spacing w:line="540" w:lineRule="exact"/>
        <w:ind w:firstLine="2520" w:firstLineChars="1200"/>
        <w:outlineLvl w:val="1"/>
        <w:rPr>
          <w:rFonts w:hint="eastAsia" w:eastAsia="宋体"/>
          <w:b/>
          <w:bCs/>
          <w:color w:val="auto"/>
          <w:lang w:val="en-US" w:eastAsia="zh-CN"/>
        </w:rPr>
      </w:pPr>
      <w:r>
        <w:rPr>
          <w:rFonts w:hint="eastAsia"/>
          <w:color w:val="auto"/>
          <w:lang w:val="en-US" w:eastAsia="zh-CN"/>
        </w:rPr>
        <w:t xml:space="preserve">  </w:t>
      </w:r>
      <w:bookmarkStart w:id="15" w:name="_Toc4094"/>
      <w:r>
        <w:rPr>
          <w:rFonts w:hint="eastAsia"/>
          <w:b/>
          <w:bCs/>
          <w:color w:val="auto"/>
          <w:sz w:val="32"/>
          <w:szCs w:val="32"/>
        </w:rPr>
        <w:t>第二章 供应商须知前附表</w:t>
      </w:r>
      <w:bookmarkEnd w:id="15"/>
    </w:p>
    <w:p>
      <w:pPr>
        <w:spacing w:line="540" w:lineRule="exact"/>
        <w:ind w:firstLine="420" w:firstLineChars="200"/>
        <w:rPr>
          <w:rFonts w:hint="eastAsia"/>
          <w:color w:val="auto"/>
        </w:rPr>
      </w:pPr>
    </w:p>
    <w:bookmarkEnd w:id="4"/>
    <w:bookmarkEnd w:id="13"/>
    <w:bookmarkEnd w:id="14"/>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noWrap w:val="0"/>
            <w:vAlign w:val="center"/>
          </w:tcPr>
          <w:p>
            <w:pPr>
              <w:spacing w:line="360" w:lineRule="auto"/>
              <w:jc w:val="center"/>
              <w:rPr>
                <w:rFonts w:ascii="宋体" w:hAnsi="宋体" w:cs="Arial"/>
                <w:b/>
                <w:color w:val="auto"/>
                <w:szCs w:val="21"/>
              </w:rPr>
            </w:pPr>
            <w:r>
              <w:rPr>
                <w:rFonts w:ascii="宋体" w:hAnsi="宋体" w:cs="Arial"/>
                <w:b/>
                <w:color w:val="auto"/>
                <w:szCs w:val="21"/>
              </w:rPr>
              <w:t>序号</w:t>
            </w:r>
          </w:p>
        </w:tc>
        <w:tc>
          <w:tcPr>
            <w:tcW w:w="7751" w:type="dxa"/>
            <w:noWrap w:val="0"/>
            <w:vAlign w:val="center"/>
          </w:tcPr>
          <w:p>
            <w:pPr>
              <w:spacing w:line="360" w:lineRule="auto"/>
              <w:jc w:val="center"/>
              <w:rPr>
                <w:rFonts w:ascii="宋体" w:hAnsi="宋体" w:cs="Arial"/>
                <w:b/>
                <w:color w:val="auto"/>
                <w:szCs w:val="21"/>
              </w:rPr>
            </w:pPr>
            <w:r>
              <w:rPr>
                <w:rFonts w:ascii="宋体" w:hAnsi="宋体" w:cs="Arial"/>
                <w:b/>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noWrap w:val="0"/>
            <w:vAlign w:val="center"/>
          </w:tcPr>
          <w:p>
            <w:pPr>
              <w:spacing w:line="360" w:lineRule="auto"/>
              <w:jc w:val="center"/>
              <w:rPr>
                <w:rFonts w:ascii="宋体" w:hAnsi="宋体" w:cs="Arial"/>
                <w:color w:val="auto"/>
                <w:szCs w:val="21"/>
              </w:rPr>
            </w:pPr>
            <w:r>
              <w:rPr>
                <w:rFonts w:ascii="宋体" w:hAnsi="宋体" w:cs="Arial"/>
                <w:color w:val="auto"/>
                <w:szCs w:val="21"/>
              </w:rPr>
              <w:t>1</w:t>
            </w:r>
          </w:p>
        </w:tc>
        <w:tc>
          <w:tcPr>
            <w:tcW w:w="7751" w:type="dxa"/>
            <w:noWrap w:val="0"/>
            <w:vAlign w:val="center"/>
          </w:tcPr>
          <w:p>
            <w:pPr>
              <w:spacing w:line="400" w:lineRule="exact"/>
              <w:ind w:left="-3" w:firstLine="3"/>
              <w:rPr>
                <w:rFonts w:hint="eastAsia" w:ascii="宋体" w:hAnsi="宋体" w:cs="Arial"/>
                <w:b/>
                <w:color w:val="auto"/>
                <w:szCs w:val="21"/>
              </w:rPr>
            </w:pPr>
            <w:r>
              <w:rPr>
                <w:rFonts w:ascii="宋体" w:hAnsi="宋体" w:cs="Arial"/>
                <w:color w:val="auto"/>
                <w:szCs w:val="21"/>
              </w:rPr>
              <w:t>项目名称：</w:t>
            </w:r>
            <w:r>
              <w:rPr>
                <w:rFonts w:hint="eastAsia" w:ascii="宋体" w:hAnsi="宋体" w:cs="Arial"/>
                <w:color w:val="auto"/>
                <w:szCs w:val="21"/>
              </w:rPr>
              <w:t>详见竞争性谈判公告</w:t>
            </w:r>
          </w:p>
          <w:p>
            <w:pPr>
              <w:spacing w:line="400" w:lineRule="exact"/>
              <w:rPr>
                <w:rFonts w:hint="eastAsia" w:ascii="宋体" w:hAnsi="宋体" w:cs="Arial"/>
                <w:color w:val="auto"/>
                <w:szCs w:val="21"/>
              </w:rPr>
            </w:pPr>
            <w:r>
              <w:rPr>
                <w:rFonts w:hint="eastAsia" w:ascii="宋体" w:hAnsi="宋体" w:cs="Arial"/>
                <w:color w:val="auto"/>
                <w:szCs w:val="21"/>
              </w:rPr>
              <w:t>项目编号</w:t>
            </w:r>
            <w:r>
              <w:rPr>
                <w:rFonts w:ascii="宋体" w:hAnsi="宋体" w:cs="Arial"/>
                <w:color w:val="auto"/>
                <w:szCs w:val="21"/>
              </w:rPr>
              <w:t>：</w:t>
            </w:r>
            <w:r>
              <w:rPr>
                <w:rFonts w:hint="eastAsia" w:ascii="宋体" w:hAnsi="宋体" w:cs="Arial"/>
                <w:color w:val="auto"/>
                <w:szCs w:val="21"/>
              </w:rPr>
              <w:t>详见竞争性谈判公告</w:t>
            </w:r>
          </w:p>
          <w:p>
            <w:pPr>
              <w:spacing w:line="400" w:lineRule="exact"/>
              <w:rPr>
                <w:rFonts w:hint="eastAsia" w:ascii="宋体" w:hAnsi="宋体" w:cs="Arial"/>
                <w:color w:val="auto"/>
                <w:szCs w:val="21"/>
              </w:rPr>
            </w:pPr>
            <w:r>
              <w:rPr>
                <w:rFonts w:hint="eastAsia" w:ascii="宋体" w:hAnsi="宋体" w:cs="Arial"/>
                <w:color w:val="auto"/>
                <w:szCs w:val="21"/>
              </w:rPr>
              <w:t>采购内容及预算：详见竞争性谈判公告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noWrap w:val="0"/>
            <w:vAlign w:val="center"/>
          </w:tcPr>
          <w:p>
            <w:pPr>
              <w:spacing w:line="360" w:lineRule="auto"/>
              <w:ind w:right="102"/>
              <w:jc w:val="center"/>
              <w:rPr>
                <w:rFonts w:ascii="宋体" w:hAnsi="宋体" w:cs="Arial"/>
                <w:color w:val="auto"/>
                <w:szCs w:val="21"/>
              </w:rPr>
            </w:pPr>
            <w:r>
              <w:rPr>
                <w:rFonts w:ascii="宋体" w:hAnsi="宋体" w:cs="Arial"/>
                <w:color w:val="auto"/>
                <w:szCs w:val="21"/>
              </w:rPr>
              <w:t>2</w:t>
            </w:r>
          </w:p>
        </w:tc>
        <w:tc>
          <w:tcPr>
            <w:tcW w:w="7751" w:type="dxa"/>
            <w:noWrap w:val="0"/>
            <w:vAlign w:val="center"/>
          </w:tcPr>
          <w:p>
            <w:pPr>
              <w:spacing w:line="400" w:lineRule="exact"/>
              <w:ind w:left="-6" w:firstLine="6"/>
              <w:rPr>
                <w:rFonts w:hint="eastAsia" w:ascii="宋体" w:hAnsi="宋体" w:cs="Arial"/>
                <w:color w:val="auto"/>
                <w:szCs w:val="21"/>
              </w:rPr>
            </w:pPr>
            <w:r>
              <w:rPr>
                <w:rFonts w:hint="eastAsia" w:ascii="宋体" w:hAnsi="宋体" w:cs="Arial"/>
                <w:color w:val="auto"/>
                <w:szCs w:val="21"/>
              </w:rPr>
              <w:t>项目单位</w:t>
            </w:r>
            <w:r>
              <w:rPr>
                <w:rFonts w:ascii="宋体" w:hAnsi="宋体" w:cs="Arial"/>
                <w:color w:val="auto"/>
                <w:szCs w:val="21"/>
              </w:rPr>
              <w:t>：</w:t>
            </w:r>
            <w:r>
              <w:rPr>
                <w:rFonts w:hint="eastAsia" w:ascii="宋体" w:hAnsi="宋体" w:cs="Arial"/>
                <w:color w:val="auto"/>
                <w:szCs w:val="21"/>
              </w:rPr>
              <w:t>详见竞争性谈判公告</w:t>
            </w:r>
          </w:p>
          <w:p>
            <w:pPr>
              <w:spacing w:line="400" w:lineRule="exact"/>
              <w:ind w:left="-6" w:firstLine="6"/>
              <w:rPr>
                <w:rFonts w:hint="eastAsia" w:ascii="宋体" w:hAnsi="宋体" w:cs="Arial"/>
                <w:color w:val="auto"/>
                <w:szCs w:val="21"/>
                <w:u w:val="single"/>
              </w:rPr>
            </w:pPr>
            <w:r>
              <w:rPr>
                <w:rFonts w:hint="eastAsia" w:ascii="宋体" w:hAnsi="宋体" w:cs="Arial"/>
                <w:color w:val="auto"/>
                <w:szCs w:val="21"/>
              </w:rPr>
              <w:t>地址：详见竞争性谈判公告</w:t>
            </w:r>
          </w:p>
          <w:p>
            <w:pPr>
              <w:spacing w:line="400" w:lineRule="exact"/>
              <w:ind w:left="-6" w:firstLine="6"/>
              <w:rPr>
                <w:rFonts w:hint="eastAsia" w:ascii="宋体" w:hAnsi="宋体" w:cs="Arial"/>
                <w:color w:val="auto"/>
                <w:szCs w:val="21"/>
              </w:rPr>
            </w:pPr>
            <w:r>
              <w:rPr>
                <w:rFonts w:hint="eastAsia" w:ascii="宋体" w:hAnsi="宋体" w:cs="Arial"/>
                <w:color w:val="auto"/>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noWrap w:val="0"/>
            <w:vAlign w:val="center"/>
          </w:tcPr>
          <w:p>
            <w:pPr>
              <w:spacing w:line="360" w:lineRule="auto"/>
              <w:ind w:right="102"/>
              <w:jc w:val="center"/>
              <w:rPr>
                <w:rFonts w:hint="eastAsia" w:ascii="宋体" w:hAnsi="宋体" w:cs="Arial"/>
                <w:color w:val="auto"/>
                <w:szCs w:val="21"/>
              </w:rPr>
            </w:pPr>
            <w:r>
              <w:rPr>
                <w:rFonts w:hint="eastAsia" w:ascii="宋体" w:hAnsi="宋体" w:cs="Arial"/>
                <w:color w:val="auto"/>
                <w:szCs w:val="21"/>
              </w:rPr>
              <w:t>3</w:t>
            </w:r>
          </w:p>
        </w:tc>
        <w:tc>
          <w:tcPr>
            <w:tcW w:w="7751" w:type="dxa"/>
            <w:noWrap w:val="0"/>
            <w:vAlign w:val="center"/>
          </w:tcPr>
          <w:p>
            <w:pPr>
              <w:spacing w:line="400" w:lineRule="exact"/>
              <w:ind w:left="-3" w:firstLine="3"/>
              <w:rPr>
                <w:rFonts w:hint="eastAsia" w:ascii="宋体" w:hAnsi="宋体" w:cs="Arial"/>
                <w:color w:val="auto"/>
                <w:szCs w:val="21"/>
              </w:rPr>
            </w:pPr>
            <w:r>
              <w:rPr>
                <w:rFonts w:hint="eastAsia" w:ascii="宋体" w:hAnsi="宋体" w:cs="Arial"/>
                <w:color w:val="auto"/>
                <w:szCs w:val="21"/>
              </w:rPr>
              <w:t>代理</w:t>
            </w:r>
            <w:r>
              <w:rPr>
                <w:rFonts w:ascii="宋体" w:hAnsi="宋体" w:cs="Arial"/>
                <w:color w:val="auto"/>
                <w:szCs w:val="21"/>
              </w:rPr>
              <w:t>机构：</w:t>
            </w:r>
            <w:r>
              <w:rPr>
                <w:rFonts w:hint="eastAsia" w:ascii="宋体" w:hAnsi="宋体" w:cs="Arial"/>
                <w:color w:val="auto"/>
                <w:szCs w:val="21"/>
              </w:rPr>
              <w:t>详见竞争性谈判公告</w:t>
            </w:r>
          </w:p>
          <w:p>
            <w:pPr>
              <w:spacing w:line="400" w:lineRule="exact"/>
              <w:ind w:left="1887" w:hanging="1887"/>
              <w:rPr>
                <w:rFonts w:hint="eastAsia" w:ascii="宋体" w:hAnsi="宋体" w:cs="Arial"/>
                <w:color w:val="auto"/>
                <w:szCs w:val="21"/>
              </w:rPr>
            </w:pPr>
            <w:r>
              <w:rPr>
                <w:rFonts w:hint="eastAsia" w:ascii="宋体" w:hAnsi="宋体" w:cs="Arial"/>
                <w:color w:val="auto"/>
                <w:szCs w:val="21"/>
              </w:rPr>
              <w:t>代理</w:t>
            </w:r>
            <w:r>
              <w:rPr>
                <w:rFonts w:ascii="宋体" w:hAnsi="宋体" w:cs="Arial"/>
                <w:color w:val="auto"/>
                <w:szCs w:val="21"/>
              </w:rPr>
              <w:t>机构地址：</w:t>
            </w:r>
            <w:r>
              <w:rPr>
                <w:rFonts w:hint="eastAsia" w:ascii="宋体" w:hAnsi="宋体" w:cs="Arial"/>
                <w:color w:val="auto"/>
                <w:szCs w:val="21"/>
              </w:rPr>
              <w:t>详见竞争性谈判公告</w:t>
            </w:r>
          </w:p>
          <w:p>
            <w:pPr>
              <w:spacing w:line="400" w:lineRule="exact"/>
              <w:ind w:left="1887" w:hanging="1887"/>
              <w:rPr>
                <w:rFonts w:hint="eastAsia" w:ascii="宋体" w:hAnsi="宋体" w:cs="Arial"/>
                <w:color w:val="auto"/>
                <w:szCs w:val="21"/>
                <w:u w:val="single"/>
              </w:rPr>
            </w:pPr>
            <w:r>
              <w:rPr>
                <w:rFonts w:hint="eastAsia" w:ascii="宋体" w:hAnsi="宋体" w:cs="Arial"/>
                <w:color w:val="auto"/>
                <w:szCs w:val="21"/>
              </w:rPr>
              <w:t xml:space="preserve">联系人及联系方式：详见竞争性谈判公告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noWrap w:val="0"/>
            <w:vAlign w:val="center"/>
          </w:tcPr>
          <w:p>
            <w:pPr>
              <w:spacing w:line="360" w:lineRule="auto"/>
              <w:ind w:right="102"/>
              <w:jc w:val="center"/>
              <w:rPr>
                <w:rFonts w:hint="eastAsia" w:ascii="宋体" w:hAnsi="宋体" w:cs="Arial"/>
                <w:color w:val="auto"/>
                <w:szCs w:val="21"/>
              </w:rPr>
            </w:pPr>
            <w:r>
              <w:rPr>
                <w:rFonts w:hint="eastAsia" w:ascii="宋体" w:hAnsi="宋体" w:cs="Arial"/>
                <w:color w:val="auto"/>
                <w:szCs w:val="21"/>
              </w:rPr>
              <w:t>4</w:t>
            </w:r>
          </w:p>
        </w:tc>
        <w:tc>
          <w:tcPr>
            <w:tcW w:w="7751" w:type="dxa"/>
            <w:noWrap w:val="0"/>
            <w:vAlign w:val="center"/>
          </w:tcPr>
          <w:p>
            <w:pPr>
              <w:spacing w:line="400" w:lineRule="exact"/>
              <w:ind w:left="-3" w:firstLine="3"/>
              <w:rPr>
                <w:rFonts w:hint="eastAsia" w:ascii="宋体" w:hAnsi="宋体" w:cs="Arial"/>
                <w:color w:val="auto"/>
                <w:szCs w:val="21"/>
              </w:rPr>
            </w:pPr>
            <w:r>
              <w:rPr>
                <w:rFonts w:hint="eastAsia" w:ascii="宋体" w:hAnsi="宋体" w:cs="Arial"/>
                <w:color w:val="auto"/>
                <w:szCs w:val="21"/>
              </w:rPr>
              <w:t>本项目类别：</w:t>
            </w:r>
            <w:r>
              <w:rPr>
                <w:rFonts w:hint="eastAsia" w:ascii="宋体" w:hAnsi="宋体" w:cs="Arial"/>
                <w:color w:val="auto"/>
                <w:szCs w:val="21"/>
                <w:lang w:eastAsia="zh-CN"/>
              </w:rPr>
              <w:t>□</w:t>
            </w:r>
            <w:r>
              <w:rPr>
                <w:rFonts w:hint="eastAsia" w:ascii="宋体" w:hAnsi="宋体" w:cs="Arial"/>
                <w:color w:val="auto"/>
                <w:szCs w:val="21"/>
              </w:rPr>
              <w:t xml:space="preserve">货物类  </w:t>
            </w:r>
            <w:r>
              <w:rPr>
                <w:rFonts w:hint="eastAsia" w:ascii="宋体" w:hAnsi="宋体" w:cs="Arial"/>
                <w:color w:val="auto"/>
                <w:szCs w:val="21"/>
              </w:rPr>
              <w:sym w:font="Wingdings 2" w:char="0052"/>
            </w:r>
            <w:r>
              <w:rPr>
                <w:rFonts w:hint="eastAsia" w:ascii="宋体" w:hAnsi="宋体" w:cs="Arial"/>
                <w:color w:val="auto"/>
                <w:szCs w:val="21"/>
              </w:rPr>
              <w:t xml:space="preserve">服务类  </w:t>
            </w:r>
            <w:r>
              <w:rPr>
                <w:rFonts w:hint="eastAsia" w:ascii="宋体" w:hAnsi="宋体" w:cs="Arial"/>
                <w:color w:val="auto"/>
                <w:szCs w:val="21"/>
                <w:lang w:eastAsia="zh-CN"/>
              </w:rPr>
              <w:t>□</w:t>
            </w:r>
            <w:r>
              <w:rPr>
                <w:rFonts w:hint="eastAsia" w:ascii="宋体" w:hAnsi="宋体" w:cs="Arial"/>
                <w:color w:val="auto"/>
                <w:szCs w:val="21"/>
              </w:rPr>
              <w:t>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5</w:t>
            </w:r>
          </w:p>
        </w:tc>
        <w:tc>
          <w:tcPr>
            <w:tcW w:w="7751" w:type="dxa"/>
            <w:noWrap w:val="0"/>
            <w:vAlign w:val="center"/>
          </w:tcPr>
          <w:p>
            <w:pPr>
              <w:spacing w:line="360" w:lineRule="auto"/>
              <w:rPr>
                <w:rFonts w:ascii="宋体" w:hAnsi="宋体" w:cs="Arial"/>
                <w:color w:val="auto"/>
                <w:szCs w:val="21"/>
              </w:rPr>
            </w:pPr>
            <w:r>
              <w:rPr>
                <w:rFonts w:hint="eastAsia" w:ascii="宋体" w:hAnsi="宋体" w:cs="Arial"/>
                <w:color w:val="auto"/>
                <w:szCs w:val="21"/>
                <w:lang w:eastAsia="zh-CN"/>
              </w:rPr>
              <w:t>谈判</w:t>
            </w:r>
            <w:r>
              <w:rPr>
                <w:rFonts w:hint="eastAsia" w:ascii="宋体" w:hAnsi="宋体" w:cs="Arial"/>
                <w:color w:val="auto"/>
                <w:szCs w:val="21"/>
              </w:rPr>
              <w:t>采购</w:t>
            </w:r>
            <w:r>
              <w:rPr>
                <w:rFonts w:ascii="宋体" w:hAnsi="宋体" w:cs="Arial"/>
                <w:color w:val="auto"/>
                <w:szCs w:val="21"/>
              </w:rPr>
              <w:t>有效期：</w:t>
            </w:r>
            <w:r>
              <w:rPr>
                <w:rFonts w:hint="eastAsia" w:ascii="宋体" w:hAnsi="宋体" w:cs="Arial"/>
                <w:color w:val="auto"/>
                <w:szCs w:val="21"/>
              </w:rPr>
              <w:t>谈判开始</w:t>
            </w:r>
            <w:r>
              <w:rPr>
                <w:rFonts w:ascii="宋体" w:hAnsi="宋体" w:cs="Arial"/>
                <w:color w:val="auto"/>
                <w:szCs w:val="21"/>
              </w:rPr>
              <w:t>后</w:t>
            </w:r>
            <w:r>
              <w:rPr>
                <w:rFonts w:hint="eastAsia" w:ascii="宋体" w:hAnsi="宋体" w:cs="Arial"/>
                <w:color w:val="auto"/>
                <w:szCs w:val="21"/>
              </w:rPr>
              <w:t>60</w:t>
            </w:r>
            <w:r>
              <w:rPr>
                <w:rFonts w:ascii="宋体" w:hAnsi="宋体" w:cs="Arial"/>
                <w:color w:val="auto"/>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6</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成交人个数：</w:t>
            </w:r>
            <w:r>
              <w:rPr>
                <w:rFonts w:hint="eastAsia" w:ascii="宋体" w:hAnsi="宋体" w:cs="Arial"/>
                <w:color w:val="auto"/>
                <w:szCs w:val="21"/>
                <w:lang w:eastAsia="zh-CN"/>
              </w:rPr>
              <w:t>一个</w:t>
            </w:r>
            <w:r>
              <w:rPr>
                <w:rFonts w:hint="eastAsia" w:ascii="宋体" w:hAnsi="宋体" w:cs="Arial"/>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7</w:t>
            </w:r>
          </w:p>
        </w:tc>
        <w:tc>
          <w:tcPr>
            <w:tcW w:w="7751" w:type="dxa"/>
            <w:noWrap w:val="0"/>
            <w:vAlign w:val="center"/>
          </w:tcPr>
          <w:p>
            <w:pPr>
              <w:spacing w:line="360" w:lineRule="auto"/>
              <w:rPr>
                <w:rFonts w:hint="eastAsia" w:ascii="宋体" w:hAnsi="宋体" w:cs="Arial"/>
                <w:color w:val="auto"/>
                <w:szCs w:val="21"/>
              </w:rPr>
            </w:pPr>
            <w:r>
              <w:rPr>
                <w:rFonts w:ascii="宋体" w:hAnsi="宋体" w:cs="Arial"/>
                <w:color w:val="auto"/>
                <w:szCs w:val="21"/>
              </w:rPr>
              <w:t>竞争性谈判文件的澄清</w:t>
            </w:r>
            <w:r>
              <w:rPr>
                <w:rFonts w:hint="eastAsia" w:ascii="宋体" w:hAnsi="宋体" w:cs="Arial"/>
                <w:color w:val="auto"/>
                <w:szCs w:val="21"/>
              </w:rPr>
              <w:t>和修改：详见第五章供应商须知第11条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8</w:t>
            </w:r>
          </w:p>
        </w:tc>
        <w:tc>
          <w:tcPr>
            <w:tcW w:w="7751" w:type="dxa"/>
            <w:noWrap w:val="0"/>
            <w:vAlign w:val="center"/>
          </w:tcPr>
          <w:p>
            <w:pPr>
              <w:spacing w:line="360" w:lineRule="auto"/>
              <w:rPr>
                <w:rFonts w:ascii="宋体" w:hAnsi="宋体" w:cs="Arial"/>
                <w:color w:val="auto"/>
                <w:szCs w:val="21"/>
              </w:rPr>
            </w:pPr>
            <w:r>
              <w:rPr>
                <w:rFonts w:ascii="宋体" w:hAnsi="宋体" w:cs="Arial"/>
                <w:color w:val="auto"/>
                <w:szCs w:val="21"/>
              </w:rPr>
              <w:t>竞争性谈判文件的</w:t>
            </w:r>
            <w:r>
              <w:rPr>
                <w:rFonts w:hint="eastAsia" w:ascii="宋体" w:hAnsi="宋体"/>
                <w:bCs/>
                <w:color w:val="auto"/>
              </w:rPr>
              <w:t>质疑和答复：</w:t>
            </w:r>
            <w:r>
              <w:rPr>
                <w:rFonts w:hint="eastAsia" w:ascii="宋体" w:hAnsi="宋体" w:cs="Arial"/>
                <w:color w:val="auto"/>
                <w:szCs w:val="21"/>
              </w:rPr>
              <w:t>详见第五章供应商须知第12条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9</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电子谈判响应文件递交截止时间和谈判开始时间：详见竞争性谈判公告</w:t>
            </w:r>
          </w:p>
          <w:p>
            <w:pPr>
              <w:spacing w:line="360" w:lineRule="auto"/>
              <w:rPr>
                <w:rFonts w:hint="eastAsia" w:ascii="宋体" w:hAnsi="宋体" w:eastAsia="宋体" w:cs="Arial"/>
                <w:color w:val="auto"/>
                <w:szCs w:val="21"/>
                <w:lang w:val="en-US" w:eastAsia="zh-CN"/>
              </w:rPr>
            </w:pPr>
            <w:r>
              <w:rPr>
                <w:rFonts w:hint="eastAsia" w:ascii="宋体" w:hAnsi="宋体" w:cs="Arial"/>
                <w:color w:val="auto"/>
                <w:szCs w:val="21"/>
              </w:rPr>
              <w:t>谈判</w:t>
            </w:r>
            <w:r>
              <w:rPr>
                <w:rFonts w:ascii="宋体" w:hAnsi="宋体" w:cs="Arial"/>
                <w:color w:val="auto"/>
                <w:szCs w:val="21"/>
              </w:rPr>
              <w:t>地点：</w:t>
            </w:r>
            <w:r>
              <w:rPr>
                <w:rFonts w:hint="eastAsia" w:ascii="宋体" w:hAnsi="宋体" w:cs="Arial"/>
                <w:color w:val="auto"/>
                <w:szCs w:val="21"/>
                <w:u w:val="single"/>
                <w:lang w:val="zh-CN"/>
              </w:rPr>
              <w:t>安徽省宿州市埇桥区宿州大道绿洲嘉园D10#0301室</w:t>
            </w:r>
            <w:r>
              <w:rPr>
                <w:rFonts w:hint="eastAsia" w:ascii="宋体" w:hAnsi="宋体" w:cs="Arial"/>
                <w:color w:val="auto"/>
                <w:szCs w:val="21"/>
                <w:u w:val="single"/>
                <w:lang w:eastAsia="zh-CN"/>
              </w:rPr>
              <w:t>四川同创建设工程管理有限公司会议室</w:t>
            </w:r>
            <w:r>
              <w:rPr>
                <w:rFonts w:hint="eastAsia" w:ascii="宋体" w:hAnsi="宋体" w:cs="Arial"/>
                <w:color w:val="auto"/>
                <w:szCs w:val="21"/>
                <w:lang w:val="en-US" w:eastAsia="zh-CN"/>
              </w:rPr>
              <w:t xml:space="preserve"> </w:t>
            </w:r>
            <w:r>
              <w:rPr>
                <w:rFonts w:hint="eastAsia" w:ascii="宋体" w:hAnsi="宋体" w:cs="Arial"/>
                <w:color w:val="auto"/>
                <w:szCs w:val="21"/>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10</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评审方法：详见第五章供应商须知第22、23条和本文件第四章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11</w:t>
            </w:r>
          </w:p>
        </w:tc>
        <w:tc>
          <w:tcPr>
            <w:tcW w:w="7751" w:type="dxa"/>
            <w:noWrap w:val="0"/>
            <w:vAlign w:val="center"/>
          </w:tcPr>
          <w:p>
            <w:pPr>
              <w:spacing w:line="360" w:lineRule="auto"/>
              <w:rPr>
                <w:rFonts w:hint="eastAsia" w:ascii="宋体" w:hAnsi="宋体" w:cs="Arial"/>
                <w:color w:val="auto"/>
                <w:szCs w:val="21"/>
              </w:rPr>
            </w:pPr>
            <w:r>
              <w:rPr>
                <w:rFonts w:ascii="宋体" w:hAnsi="宋体" w:cs="Arial"/>
                <w:color w:val="auto"/>
                <w:szCs w:val="21"/>
              </w:rPr>
              <w:t>交货</w:t>
            </w:r>
            <w:r>
              <w:rPr>
                <w:rFonts w:hint="eastAsia" w:ascii="宋体" w:hAnsi="宋体" w:cs="Arial"/>
                <w:color w:val="auto"/>
                <w:szCs w:val="21"/>
              </w:rPr>
              <w:t>或服务提供</w:t>
            </w:r>
            <w:r>
              <w:rPr>
                <w:rFonts w:ascii="宋体" w:hAnsi="宋体" w:cs="Arial"/>
                <w:color w:val="auto"/>
                <w:szCs w:val="21"/>
              </w:rPr>
              <w:t>地点：</w:t>
            </w:r>
            <w:r>
              <w:rPr>
                <w:rFonts w:hint="eastAsia" w:ascii="宋体" w:hAnsi="宋体" w:cs="Arial"/>
                <w:color w:val="auto"/>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12</w:t>
            </w:r>
          </w:p>
        </w:tc>
        <w:tc>
          <w:tcPr>
            <w:tcW w:w="7751" w:type="dxa"/>
            <w:noWrap w:val="0"/>
            <w:vAlign w:val="center"/>
          </w:tcPr>
          <w:p>
            <w:pPr>
              <w:spacing w:line="360" w:lineRule="auto"/>
              <w:rPr>
                <w:rFonts w:hint="eastAsia" w:ascii="宋体" w:hAnsi="宋体" w:eastAsia="宋体" w:cs="Arial"/>
                <w:color w:val="auto"/>
                <w:szCs w:val="21"/>
                <w:lang w:eastAsia="zh-CN"/>
              </w:rPr>
            </w:pPr>
            <w:r>
              <w:rPr>
                <w:rFonts w:hint="eastAsia" w:ascii="宋体" w:hAnsi="宋体" w:cs="Arial"/>
                <w:color w:val="auto"/>
                <w:szCs w:val="21"/>
              </w:rPr>
              <w:t>谈判响应文件份数：</w:t>
            </w:r>
            <w:r>
              <w:rPr>
                <w:rFonts w:hint="eastAsia" w:ascii="宋体" w:hAnsi="宋体" w:cs="Arial"/>
                <w:color w:val="auto"/>
                <w:szCs w:val="21"/>
                <w:lang w:eastAsia="zh-CN"/>
              </w:rPr>
              <w:t>一正二副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lang w:val="en-US" w:eastAsia="zh-CN"/>
              </w:rPr>
              <w:t>13</w:t>
            </w:r>
          </w:p>
        </w:tc>
        <w:tc>
          <w:tcPr>
            <w:tcW w:w="7751" w:type="dxa"/>
            <w:noWrap w:val="0"/>
            <w:vAlign w:val="center"/>
          </w:tcPr>
          <w:p>
            <w:pPr>
              <w:spacing w:line="360" w:lineRule="auto"/>
              <w:rPr>
                <w:rFonts w:hint="default" w:ascii="宋体" w:hAnsi="宋体" w:cs="Arial"/>
                <w:color w:val="auto"/>
                <w:szCs w:val="21"/>
                <w:lang w:val="en-US"/>
              </w:rPr>
            </w:pPr>
            <w:r>
              <w:rPr>
                <w:rFonts w:hint="eastAsia" w:ascii="宋体" w:hAnsi="宋体" w:cs="Arial"/>
                <w:color w:val="auto"/>
                <w:sz w:val="24"/>
                <w:lang w:eastAsia="zh-CN"/>
              </w:rPr>
              <w:t>服务期：</w:t>
            </w:r>
            <w:r>
              <w:rPr>
                <w:rFonts w:hint="eastAsia" w:ascii="宋体" w:hAnsi="宋体" w:cs="Arial"/>
                <w:color w:val="auto"/>
                <w:sz w:val="24"/>
                <w:highlight w:val="red"/>
                <w:lang w:val="en-US" w:eastAsia="zh-CN"/>
              </w:rPr>
              <w:t>一年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4</w:t>
            </w:r>
          </w:p>
        </w:tc>
        <w:tc>
          <w:tcPr>
            <w:tcW w:w="7751" w:type="dxa"/>
            <w:noWrap w:val="0"/>
            <w:vAlign w:val="center"/>
          </w:tcPr>
          <w:p>
            <w:pPr>
              <w:pStyle w:val="10"/>
              <w:spacing w:line="360" w:lineRule="auto"/>
              <w:rPr>
                <w:rFonts w:hint="eastAsia" w:ascii="宋体" w:hAnsi="宋体" w:eastAsia="宋体" w:cs="Arial"/>
                <w:color w:val="auto"/>
                <w:sz w:val="21"/>
                <w:szCs w:val="21"/>
                <w:lang w:bidi="ar-SA"/>
              </w:rPr>
            </w:pPr>
            <w:r>
              <w:rPr>
                <w:rFonts w:ascii="宋体" w:hAnsi="宋体" w:eastAsia="宋体" w:cs="Arial"/>
                <w:color w:val="auto"/>
                <w:sz w:val="21"/>
                <w:szCs w:val="21"/>
              </w:rPr>
              <w:t>签订合同地点：</w:t>
            </w:r>
            <w:r>
              <w:rPr>
                <w:rFonts w:hint="eastAsia" w:ascii="宋体" w:hAnsi="宋体" w:eastAsia="宋体" w:cs="Arial"/>
                <w:color w:val="auto"/>
                <w:sz w:val="21"/>
                <w:szCs w:val="21"/>
              </w:rPr>
              <w:t>采购人指定地点</w:t>
            </w:r>
            <w:r>
              <w:rPr>
                <w:rFonts w:hint="eastAsia" w:ascii="宋体" w:hAnsi="宋体" w:eastAsia="宋体" w:cs="Arial"/>
                <w:color w:val="auto"/>
                <w:sz w:val="21"/>
                <w:szCs w:val="21"/>
                <w:lang w:bidi="ar-SA"/>
              </w:rPr>
              <w:t xml:space="preserve">                       </w:t>
            </w:r>
          </w:p>
          <w:p>
            <w:pPr>
              <w:rPr>
                <w:rFonts w:hint="eastAsia"/>
                <w:color w:val="auto"/>
              </w:rPr>
            </w:pPr>
            <w:r>
              <w:rPr>
                <w:rFonts w:hint="eastAsia"/>
                <w:color w:val="auto"/>
              </w:rPr>
              <w:t>合同期限：</w:t>
            </w:r>
            <w:r>
              <w:rPr>
                <w:rFonts w:hint="eastAsia"/>
                <w:color w:val="auto"/>
                <w:lang w:eastAsia="zh-CN"/>
              </w:rPr>
              <w:t>中标通知书发放后，三十日内签订合同</w:t>
            </w:r>
            <w:r>
              <w:rPr>
                <w:rFonts w:hint="eastAsia"/>
                <w:color w:val="auto"/>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5</w:t>
            </w:r>
          </w:p>
        </w:tc>
        <w:tc>
          <w:tcPr>
            <w:tcW w:w="7751" w:type="dxa"/>
            <w:noWrap w:val="0"/>
            <w:vAlign w:val="center"/>
          </w:tcPr>
          <w:p>
            <w:pPr>
              <w:spacing w:line="400" w:lineRule="exact"/>
              <w:rPr>
                <w:rFonts w:hint="eastAsia" w:ascii="宋体" w:hAnsi="宋体" w:cs="Arial"/>
                <w:color w:val="auto"/>
                <w:szCs w:val="21"/>
                <w:lang w:eastAsia="zh-CN"/>
              </w:rPr>
            </w:pPr>
            <w:r>
              <w:rPr>
                <w:rFonts w:hint="eastAsia" w:ascii="宋体" w:hAnsi="宋体" w:cs="Arial"/>
                <w:color w:val="auto"/>
                <w:szCs w:val="21"/>
              </w:rPr>
              <w:t>谈判保证金：</w:t>
            </w:r>
            <w:r>
              <w:rPr>
                <w:rFonts w:hint="eastAsia" w:ascii="宋体" w:hAnsi="宋体" w:cs="Arial"/>
                <w:color w:val="auto"/>
                <w:szCs w:val="21"/>
                <w:u w:val="single"/>
                <w:lang w:val="en-US" w:eastAsia="zh-CN"/>
              </w:rPr>
              <w:t xml:space="preserve"> 5500  </w:t>
            </w:r>
            <w:r>
              <w:rPr>
                <w:rFonts w:hint="eastAsia" w:ascii="宋体" w:hAnsi="宋体" w:cs="Arial"/>
                <w:color w:val="auto"/>
                <w:szCs w:val="21"/>
                <w:lang w:eastAsia="zh-CN"/>
              </w:rPr>
              <w:t>元。其他具体要求详见竞争性谈判公告。</w:t>
            </w:r>
          </w:p>
          <w:p>
            <w:pPr>
              <w:spacing w:line="400" w:lineRule="exact"/>
              <w:rPr>
                <w:rFonts w:hint="eastAsia" w:ascii="宋体" w:hAnsi="宋体" w:cs="Arial"/>
                <w:color w:val="auto"/>
                <w:szCs w:val="21"/>
                <w:lang w:val="en-US" w:eastAsia="zh-CN"/>
              </w:rPr>
            </w:pPr>
            <w:r>
              <w:rPr>
                <w:rFonts w:hint="eastAsia" w:ascii="宋体" w:hAnsi="宋体" w:cs="Arial"/>
                <w:color w:val="auto"/>
                <w:szCs w:val="21"/>
                <w:lang w:val="en-US" w:eastAsia="zh-CN"/>
              </w:rPr>
              <w:t>谈判响应保证金应在采购有效期截止日后60天内保持有效。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default" w:ascii="宋体" w:hAnsi="宋体" w:eastAsia="宋体" w:cs="Arial"/>
                <w:color w:val="auto"/>
                <w:szCs w:val="21"/>
                <w:lang w:val="en-US" w:eastAsia="zh-CN"/>
              </w:rPr>
            </w:pPr>
            <w:r>
              <w:rPr>
                <w:rFonts w:hint="eastAsia" w:ascii="宋体" w:hAnsi="宋体" w:cs="Arial"/>
                <w:color w:val="auto"/>
                <w:szCs w:val="21"/>
                <w:lang w:val="en-US" w:eastAsia="zh-CN"/>
              </w:rPr>
              <w:t>16</w:t>
            </w:r>
          </w:p>
        </w:tc>
        <w:tc>
          <w:tcPr>
            <w:tcW w:w="7751" w:type="dxa"/>
            <w:noWrap w:val="0"/>
            <w:vAlign w:val="center"/>
          </w:tcPr>
          <w:p>
            <w:pPr>
              <w:spacing w:line="400" w:lineRule="exact"/>
              <w:rPr>
                <w:rFonts w:hint="default" w:ascii="宋体" w:hAnsi="宋体" w:cs="Arial"/>
                <w:color w:val="auto"/>
                <w:szCs w:val="21"/>
                <w:lang w:val="en-US" w:eastAsia="zh-CN"/>
              </w:rPr>
            </w:pPr>
            <w:r>
              <w:rPr>
                <w:rFonts w:hint="eastAsia" w:ascii="宋体" w:hAnsi="宋体" w:cs="Arial"/>
                <w:color w:val="auto"/>
                <w:szCs w:val="21"/>
                <w:lang w:val="en-US" w:eastAsia="zh-CN"/>
              </w:rPr>
              <w:t>代理费：共计4500元（不包含专家评审费及其他费用）</w:t>
            </w:r>
          </w:p>
        </w:tc>
      </w:tr>
    </w:tbl>
    <w:p>
      <w:pPr>
        <w:pStyle w:val="26"/>
        <w:rPr>
          <w:rFonts w:hint="eastAsia"/>
          <w:color w:val="auto"/>
        </w:rPr>
      </w:pPr>
      <w:bookmarkStart w:id="16" w:name="_Toc4091"/>
      <w:bookmarkStart w:id="17" w:name="_Toc488157397"/>
      <w:bookmarkStart w:id="18" w:name="_Hlk450145192"/>
      <w:bookmarkStart w:id="19" w:name="_Toc272218546"/>
      <w:bookmarkStart w:id="20" w:name="_Toc482821790"/>
      <w:r>
        <w:rPr>
          <w:rFonts w:hint="eastAsia"/>
          <w:color w:val="auto"/>
        </w:rPr>
        <w:t>第三章 货物服务要求/项目要求</w:t>
      </w:r>
      <w:bookmarkEnd w:id="16"/>
    </w:p>
    <w:p>
      <w:pPr>
        <w:pStyle w:val="27"/>
        <w:ind w:firstLine="420"/>
        <w:rPr>
          <w:rFonts w:hint="eastAsia"/>
          <w:color w:val="auto"/>
          <w:lang w:val="en-US" w:eastAsia="zh-CN"/>
        </w:rPr>
      </w:pPr>
    </w:p>
    <w:p>
      <w:pPr>
        <w:spacing w:line="560" w:lineRule="exact"/>
        <w:jc w:val="center"/>
        <w:rPr>
          <w:rFonts w:ascii="方正小标宋简体" w:eastAsia="方正小标宋简体" w:hAnsiTheme="majorEastAsia"/>
          <w:sz w:val="44"/>
          <w:szCs w:val="44"/>
        </w:rPr>
      </w:pPr>
      <w:bookmarkStart w:id="21" w:name="_Toc10438"/>
      <w:r>
        <w:rPr>
          <w:rFonts w:hint="eastAsia"/>
          <w:b/>
          <w:bCs/>
          <w:color w:val="auto"/>
          <w:sz w:val="30"/>
          <w:szCs w:val="30"/>
        </w:rPr>
        <w:t>详细技术</w:t>
      </w:r>
      <w:r>
        <w:rPr>
          <w:rFonts w:hint="eastAsia"/>
          <w:b/>
          <w:bCs/>
          <w:color w:val="auto"/>
          <w:sz w:val="30"/>
          <w:szCs w:val="30"/>
          <w:lang w:eastAsia="zh-CN"/>
        </w:rPr>
        <w:t>参数</w:t>
      </w:r>
      <w:r>
        <w:rPr>
          <w:rFonts w:hint="eastAsia"/>
          <w:b/>
          <w:bCs/>
          <w:color w:val="auto"/>
          <w:sz w:val="30"/>
          <w:szCs w:val="30"/>
        </w:rPr>
        <w:t>要求</w:t>
      </w:r>
      <w:r>
        <w:rPr>
          <w:rFonts w:hint="eastAsia"/>
          <w:b/>
          <w:bCs/>
          <w:color w:val="auto"/>
        </w:rPr>
        <w:t>：</w:t>
      </w:r>
      <w:bookmarkEnd w:id="21"/>
      <w:r>
        <w:rPr>
          <w:rFonts w:hint="eastAsia" w:ascii="方正小标宋简体" w:eastAsia="方正小标宋简体" w:hAnsiTheme="majorEastAsia"/>
          <w:sz w:val="44"/>
          <w:szCs w:val="44"/>
        </w:rPr>
        <w:t>准军事化管理服务技术参数</w:t>
      </w:r>
    </w:p>
    <w:p>
      <w:pPr>
        <w:spacing w:line="560" w:lineRule="exact"/>
        <w:ind w:firstLine="640" w:firstLineChars="200"/>
        <w:rPr>
          <w:rFonts w:ascii="仿宋_GB2312" w:eastAsia="仿宋_GB2312" w:hAnsiTheme="majorEastAsia"/>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一、本次军事化管理服务对象为宿州第二初级中学，学生在校生人数人约1700人，配备教官人数不能低于:(</w:t>
      </w:r>
      <w:r>
        <w:rPr>
          <w:rFonts w:hint="eastAsia" w:ascii="仿宋_GB2312" w:eastAsia="仿宋_GB2312" w:hAnsiTheme="majorEastAsia"/>
          <w:sz w:val="32"/>
          <w:szCs w:val="32"/>
          <w:lang w:val="en-US" w:eastAsia="zh-CN"/>
        </w:rPr>
        <w:t>5</w:t>
      </w:r>
      <w:r>
        <w:rPr>
          <w:rFonts w:hint="eastAsia" w:ascii="仿宋_GB2312" w:eastAsia="仿宋_GB2312" w:hAnsiTheme="majorEastAsia"/>
          <w:sz w:val="32"/>
          <w:szCs w:val="32"/>
        </w:rPr>
        <w:t>名教官最多管理学生数量不超过2000人)的比例，完成各项准军事化管理工作。</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二、准军事化管理教官必须经过严格的政审和体检，符合服务对象的管理需求。</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三、管理教官性别搭配需要根据学校实际合理调配。</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四、管理教官年龄应在35岁以内，是军事素质良好的退伍军人。</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五、管理</w:t>
      </w:r>
      <w:r>
        <w:rPr>
          <w:rFonts w:ascii="仿宋_GB2312" w:eastAsia="仿宋_GB2312" w:hAnsiTheme="majorEastAsia"/>
          <w:sz w:val="32"/>
          <w:szCs w:val="32"/>
        </w:rPr>
        <w:t>教官服务项目、内容、范围、目标：</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、住宿学生管理</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、学生宿舍的管理</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、住宿学生的思想教育</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、宿舍区内外卫生管理</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、校园的学生安全管理</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、学校</w:t>
      </w:r>
      <w:r>
        <w:rPr>
          <w:rFonts w:hint="eastAsia" w:ascii="仿宋_GB2312" w:eastAsia="仿宋_GB2312" w:hAnsiTheme="majorEastAsia"/>
          <w:sz w:val="32"/>
          <w:szCs w:val="32"/>
          <w:lang w:eastAsia="zh-CN"/>
        </w:rPr>
        <w:t>晨读</w:t>
      </w:r>
      <w:r>
        <w:rPr>
          <w:rFonts w:hint="eastAsia" w:ascii="仿宋_GB2312" w:eastAsia="仿宋_GB2312" w:hAnsiTheme="majorEastAsia"/>
          <w:sz w:val="32"/>
          <w:szCs w:val="32"/>
        </w:rPr>
        <w:t>及</w:t>
      </w:r>
      <w:r>
        <w:rPr>
          <w:rFonts w:ascii="仿宋_GB2312" w:eastAsia="仿宋_GB2312" w:hAnsiTheme="majorEastAsia"/>
          <w:sz w:val="32"/>
          <w:szCs w:val="32"/>
        </w:rPr>
        <w:t>晚自习</w:t>
      </w:r>
      <w:r>
        <w:rPr>
          <w:rFonts w:hint="eastAsia" w:ascii="仿宋_GB2312" w:eastAsia="仿宋_GB2312" w:hAnsiTheme="majorEastAsia"/>
          <w:sz w:val="32"/>
          <w:szCs w:val="32"/>
          <w:lang w:eastAsia="zh-CN"/>
        </w:rPr>
        <w:t>纪律</w:t>
      </w:r>
      <w:r>
        <w:rPr>
          <w:rFonts w:ascii="仿宋_GB2312" w:eastAsia="仿宋_GB2312" w:hAnsiTheme="majorEastAsia"/>
          <w:sz w:val="32"/>
          <w:szCs w:val="32"/>
        </w:rPr>
        <w:t>的管理</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ascii="仿宋_GB2312" w:eastAsia="仿宋_GB2312" w:hAnsiTheme="majorEastAsia"/>
          <w:sz w:val="32"/>
          <w:szCs w:val="32"/>
        </w:rPr>
        <w:t>、就餐秩序管理</w:t>
      </w:r>
      <w:r>
        <w:rPr>
          <w:rFonts w:hint="eastAsia" w:ascii="仿宋_GB2312" w:eastAsia="仿宋_GB2312" w:hAnsiTheme="majorEastAsia"/>
          <w:sz w:val="32"/>
          <w:szCs w:val="32"/>
        </w:rPr>
        <w:t>；</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、志愿者学生护校队的管理；</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、校内外大型活动的集合整队、秩序维护及学生安全；</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、特殊区域学生违纪行为监督；</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、每周一次安全大检查管理</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、经双方协商的特殊事项；</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、按照军事化的要求和目标实施管理；</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六、管理服务公司需要对以上服务内容制定出具体管理方案、制定相关管理制度，确保服务内容落实到位。</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七、教官队伍要保证总体稳定，不能频繁更换教官，降低管理服务质量。</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八、服务对象付款方式</w:t>
      </w:r>
      <w:r>
        <w:rPr>
          <w:rFonts w:hint="eastAsia" w:ascii="仿宋_GB2312" w:eastAsia="仿宋_GB2312" w:hAnsiTheme="majorEastAsia"/>
          <w:sz w:val="32"/>
          <w:szCs w:val="32"/>
          <w:lang w:eastAsia="zh-CN"/>
        </w:rPr>
        <w:t>根据考核情况</w:t>
      </w:r>
      <w:r>
        <w:rPr>
          <w:rFonts w:hint="eastAsia" w:ascii="仿宋_GB2312" w:eastAsia="仿宋_GB2312" w:hAnsiTheme="majorEastAsia"/>
          <w:sz w:val="32"/>
          <w:szCs w:val="32"/>
        </w:rPr>
        <w:t>按月支付。</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九、未尽事宜需要双方共同协商解决。</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十、管理服务公司提供的管理服务要能至少满足以下附件中提出的具体管理服务要求，择优选用。</w:t>
      </w:r>
    </w:p>
    <w:p>
      <w:pPr>
        <w:spacing w:line="560" w:lineRule="exact"/>
        <w:rPr>
          <w:rFonts w:ascii="仿宋_GB2312" w:eastAsia="仿宋_GB2312" w:hAnsiTheme="majorEastAsia"/>
          <w:sz w:val="32"/>
          <w:szCs w:val="32"/>
        </w:rPr>
      </w:pPr>
    </w:p>
    <w:p>
      <w:pPr>
        <w:spacing w:line="560" w:lineRule="exact"/>
        <w:rPr>
          <w:rFonts w:ascii="仿宋_GB2312" w:eastAsia="仿宋_GB2312" w:hAnsiTheme="majorEastAsia"/>
          <w:sz w:val="32"/>
          <w:szCs w:val="32"/>
        </w:rPr>
      </w:pPr>
    </w:p>
    <w:p>
      <w:pPr>
        <w:spacing w:line="560" w:lineRule="exact"/>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附件：</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学校准军事化管理工作实施细则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为了进一步加强学生思想道德建设、帮助学生养成良好的行为习惯、促进学生健康成长和个性发展，全面提高教育教学质量，学校实行准军事化管理。《学校准军事化管理工作实施细则》具体如下:</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一、准军事化管理工作实施方法</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学校根据当前学校教育发展趋势和教育改革的现实需要，聘请由军人组成的专业化公司，效仿军队在学校内开展规范化、精细化学生管理工作。</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二、住宿学生的入宿安排</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住宿生登记及就寝纪律管理、学生宿舍内务卫生的管理、住宿学生的思想教育管理、校园学生安全管理、学生晚自习的纪律管理、学生就餐秩序的管理、每周一次安全大检查的管理、每周升国旗以及大型集会的管理、一日生活制度式管理。</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三、准军事化管理工作标准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日常生活:文明礼貌</w:t>
      </w:r>
      <w:bookmarkStart w:id="22" w:name="_Hlk523172914"/>
      <w:r>
        <w:rPr>
          <w:rFonts w:hint="eastAsia" w:ascii="仿宋_GB2312" w:hAnsi="宋体" w:eastAsia="仿宋_GB2312" w:cs="宋体"/>
          <w:sz w:val="32"/>
          <w:szCs w:val="32"/>
        </w:rPr>
        <w:t>、</w:t>
      </w:r>
      <w:bookmarkEnd w:id="22"/>
      <w:r>
        <w:rPr>
          <w:rFonts w:hint="eastAsia" w:ascii="仿宋_GB2312" w:hAnsi="宋体" w:eastAsia="仿宋_GB2312" w:cs="宋体"/>
          <w:sz w:val="32"/>
          <w:szCs w:val="32"/>
        </w:rPr>
        <w:t>举止端庄、令行禁止、张弛有度；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集体活动:行动快捷、精神振作、队伍整齐、步调一致；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课堂纪律:坐姿端正、精力集中、动静分明、井然有序；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宿舍内务:物品摆放、整齐划一、室内环境、洁净明亮；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仪容仪表:整洁朴素、自然大方、庄重典雅、举止得当；</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精神面貌:内强作风、外树形象、斗志昂扬、蓬勃向上。</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四、准军事化管理工作具体要求</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(一)</w:t>
      </w:r>
      <w:r>
        <w:rPr>
          <w:rFonts w:hint="eastAsia" w:ascii="仿宋_GB2312" w:hAnsi="宋体" w:eastAsia="仿宋_GB2312" w:cs="宋体"/>
          <w:sz w:val="32"/>
          <w:szCs w:val="32"/>
          <w:lang w:eastAsia="zh-CN"/>
        </w:rPr>
        <w:t>宿舍区准军事化管理要求</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宿舍内务达到部队的标准：被子叠放</w:t>
      </w:r>
      <w:r>
        <w:rPr>
          <w:rFonts w:hint="eastAsia" w:ascii="仿宋_GB2312" w:hAnsi="宋体" w:eastAsia="仿宋_GB2312" w:cs="宋体"/>
          <w:sz w:val="32"/>
          <w:szCs w:val="32"/>
          <w:lang w:eastAsia="zh-CN"/>
        </w:rPr>
        <w:t>整齐</w:t>
      </w:r>
      <w:r>
        <w:rPr>
          <w:rFonts w:hint="eastAsia" w:ascii="仿宋_GB2312" w:hAnsi="宋体" w:eastAsia="仿宋_GB2312" w:cs="宋体"/>
          <w:sz w:val="32"/>
          <w:szCs w:val="32"/>
        </w:rPr>
        <w:t>、床单平展、</w:t>
      </w:r>
      <w:r>
        <w:rPr>
          <w:rFonts w:hint="eastAsia" w:ascii="仿宋_GB2312" w:hAnsi="宋体" w:eastAsia="仿宋_GB2312" w:cs="宋体"/>
          <w:sz w:val="32"/>
          <w:szCs w:val="32"/>
          <w:lang w:eastAsia="zh-CN"/>
        </w:rPr>
        <w:t>鞋子等</w:t>
      </w:r>
      <w:r>
        <w:rPr>
          <w:rFonts w:hint="eastAsia" w:ascii="仿宋_GB2312" w:hAnsi="宋体" w:eastAsia="仿宋_GB2312" w:cs="宋体"/>
          <w:sz w:val="32"/>
          <w:szCs w:val="32"/>
        </w:rPr>
        <w:t>物品摆放</w:t>
      </w:r>
      <w:r>
        <w:rPr>
          <w:rFonts w:hint="eastAsia" w:ascii="仿宋_GB2312" w:hAnsi="宋体" w:eastAsia="仿宋_GB2312" w:cs="宋体"/>
          <w:sz w:val="32"/>
          <w:szCs w:val="32"/>
          <w:lang w:eastAsia="zh-CN"/>
        </w:rPr>
        <w:t>整齐。</w:t>
      </w:r>
    </w:p>
    <w:p>
      <w:pPr>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2、宿舍区卫生：保持干净、卫生、整洁，寝室内外地面无杂物，学生早上、中午离开宿舍后及时拖地。宿舍区指寝室内外、走廊、楼梯间、卫生间、洗漱间、宿舍大厅内外（含后花园）。</w:t>
      </w:r>
    </w:p>
    <w:p>
      <w:p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3、宿舍定期消毒（2次/周）、通风、确保宿舍内无异味。4、纪律要求：切实保证学生</w:t>
      </w:r>
      <w:r>
        <w:rPr>
          <w:rFonts w:hint="eastAsia" w:ascii="仿宋_GB2312" w:hAnsi="宋体" w:eastAsia="仿宋_GB2312" w:cs="宋体"/>
          <w:b/>
          <w:bCs/>
          <w:sz w:val="32"/>
          <w:szCs w:val="32"/>
          <w:lang w:val="en-US" w:eastAsia="zh-CN"/>
        </w:rPr>
        <w:t>按时正常</w:t>
      </w:r>
      <w:r>
        <w:rPr>
          <w:rFonts w:hint="eastAsia" w:ascii="仿宋_GB2312" w:hAnsi="宋体" w:eastAsia="仿宋_GB2312" w:cs="宋体"/>
          <w:sz w:val="32"/>
          <w:szCs w:val="32"/>
          <w:lang w:val="en-US" w:eastAsia="zh-CN"/>
        </w:rPr>
        <w:t>午休、晚寝。学</w:t>
      </w:r>
    </w:p>
    <w:p>
      <w:pPr>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生休息时，无大声喧哗（包括男女生宿舍楼隔空大声对喊）、无乱串寝室现象、寝室内不聚集、不扎堆（几个学生围坐在一张床上闲聊、打牌、玩手机游戏等）。</w:t>
      </w:r>
    </w:p>
    <w:p>
      <w:pPr>
        <w:numPr>
          <w:ilvl w:val="0"/>
          <w:numId w:val="1"/>
        </w:num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加强对手机、平板等电子用品的管控，禁止学生住</w:t>
      </w:r>
    </w:p>
    <w:p>
      <w:pPr>
        <w:numPr>
          <w:ilvl w:val="0"/>
          <w:numId w:val="0"/>
        </w:numPr>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宿期间携带手机、平板等电子用品。</w:t>
      </w:r>
    </w:p>
    <w:p>
      <w:p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6、确保宿舍区用电安全，严禁私拉乱扯。</w:t>
      </w:r>
    </w:p>
    <w:p>
      <w:p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7、根据学校安排及时对宿舍区进行安全排查，如电灯、</w:t>
      </w:r>
    </w:p>
    <w:p>
      <w:pPr>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开关、电扇、调速器、应急灯、应急指示灯、消费器材（含消防箱）以及打火机、易燃物、管制刀具等，做好安全排查记录，配合总务处及时排除安全隐患。</w:t>
      </w:r>
    </w:p>
    <w:p>
      <w:pPr>
        <w:numPr>
          <w:ilvl w:val="0"/>
          <w:numId w:val="2"/>
        </w:num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学生在宿期间，严禁异性进入，尤其是女生公寓，</w:t>
      </w:r>
    </w:p>
    <w:p>
      <w:pPr>
        <w:numPr>
          <w:ilvl w:val="0"/>
          <w:numId w:val="0"/>
        </w:numPr>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女生午休、晚寝期间及时上锁。</w:t>
      </w:r>
    </w:p>
    <w:p>
      <w:pPr>
        <w:numPr>
          <w:ilvl w:val="0"/>
          <w:numId w:val="2"/>
        </w:num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宿舍区各类门及时锁（开）尤其是非常时期（防震</w:t>
      </w:r>
    </w:p>
    <w:p>
      <w:pPr>
        <w:numPr>
          <w:ilvl w:val="0"/>
          <w:numId w:val="0"/>
        </w:numPr>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减灾），确保大门及时开锁。</w:t>
      </w:r>
    </w:p>
    <w:p>
      <w:pPr>
        <w:numPr>
          <w:ilvl w:val="0"/>
          <w:numId w:val="2"/>
        </w:numPr>
        <w:spacing w:line="560" w:lineRule="exact"/>
        <w:ind w:left="638" w:leftChars="304"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妥善监管宿舍区公物，及时排查上报损毁情况，如</w:t>
      </w:r>
    </w:p>
    <w:p>
      <w:pPr>
        <w:numPr>
          <w:ilvl w:val="0"/>
          <w:numId w:val="0"/>
        </w:numPr>
        <w:spacing w:line="560" w:lineRule="exact"/>
        <w:rPr>
          <w:rFonts w:hint="default" w:eastAsia="仿宋_GB2312"/>
          <w:lang w:val="en-US" w:eastAsia="zh-CN"/>
        </w:rPr>
      </w:pPr>
      <w:r>
        <w:rPr>
          <w:rFonts w:hint="eastAsia" w:ascii="仿宋_GB2312" w:hAnsi="宋体" w:eastAsia="仿宋_GB2312" w:cs="宋体"/>
          <w:sz w:val="32"/>
          <w:szCs w:val="32"/>
          <w:lang w:val="en-US" w:eastAsia="zh-CN"/>
        </w:rPr>
        <w:t>系人为损毁，照价赔偿。</w:t>
      </w:r>
      <w:r>
        <w:rPr>
          <w:rFonts w:hint="eastAsia" w:eastAsia="仿宋_GB2312"/>
          <w:lang w:val="en-US" w:eastAsia="zh-CN"/>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(二)室外卫生打扫要求:保持校园卫生干净、整洁，无任何垃圾杂物，夏天打扫后要洒水，冬天要按时清理积雪并堆放成长方形，及时清理垃圾桶内垃圾、垃圾桶表面要搽拭干净；</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(三)学生课间</w:t>
      </w:r>
      <w:r>
        <w:rPr>
          <w:rFonts w:hint="eastAsia" w:ascii="仿宋_GB2312" w:hAnsi="宋体" w:eastAsia="仿宋_GB2312" w:cs="宋体"/>
          <w:sz w:val="32"/>
          <w:szCs w:val="32"/>
          <w:lang w:eastAsia="zh-CN"/>
        </w:rPr>
        <w:t>跑</w:t>
      </w:r>
      <w:r>
        <w:rPr>
          <w:rFonts w:hint="eastAsia" w:ascii="仿宋_GB2312" w:hAnsi="宋体" w:eastAsia="仿宋_GB2312" w:cs="宋体"/>
          <w:sz w:val="32"/>
          <w:szCs w:val="32"/>
        </w:rPr>
        <w:t>操活动，动作要规范、整齐划一；</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(四)学生穿戴整洁、朴素大方；女生头发不披肩、不烫发、不染发、不穿高跟鞋、佩戴首饰；男生不留长发，以学生平头为主、在校期间必须穿校服；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(五)每周升国旗队形要早整齐。教官分组、组织报告、高标准完成升国旗仪式；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(六)培养学生养成良好的文明礼仪习惯。如：见到老师主动问好、上下楼梯靠右行走、同学之间团结友爱、不说脏话；</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(七)教官检查学生就餐情况，使大家养成良好的用餐习惯，做到文明用餐，打饭时要排队、不喧哗、不打闹，饭菜提倡</w:t>
      </w:r>
      <w:r>
        <w:rPr>
          <w:rFonts w:hint="eastAsia" w:ascii="仿宋_GB2312" w:hAnsi="宋体" w:eastAsia="仿宋_GB2312" w:cs="宋体"/>
          <w:sz w:val="32"/>
          <w:szCs w:val="32"/>
          <w:lang w:eastAsia="zh-CN"/>
        </w:rPr>
        <w:t>光盘行动，</w:t>
      </w:r>
      <w:r>
        <w:rPr>
          <w:rFonts w:hint="eastAsia" w:ascii="仿宋_GB2312" w:hAnsi="宋体" w:eastAsia="仿宋_GB2312" w:cs="宋体"/>
          <w:sz w:val="32"/>
          <w:szCs w:val="32"/>
        </w:rPr>
        <w:t>不浪费，安静文明就餐；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(八)加强对学生晚自习的管理，做好晚自习突发事件的应急预案工作、以确保校园安全；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(九)教官要重点巡视校园重点部位，确保校园安全；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(十)教官要严格落实执行一日生活制度及教官工作流程。</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五、准军事化管理教官每日工作流程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、教官每日早晨</w:t>
      </w:r>
      <w:r>
        <w:rPr>
          <w:rFonts w:hint="eastAsia" w:ascii="仿宋_GB2312" w:hAnsi="宋体" w:eastAsia="仿宋_GB2312" w:cs="宋体"/>
          <w:sz w:val="32"/>
          <w:szCs w:val="32"/>
          <w:lang w:eastAsia="zh-CN"/>
        </w:rPr>
        <w:t>按时</w:t>
      </w:r>
      <w:r>
        <w:rPr>
          <w:rFonts w:hint="eastAsia" w:ascii="仿宋_GB2312" w:hAnsi="宋体" w:eastAsia="仿宋_GB2312" w:cs="宋体"/>
          <w:sz w:val="32"/>
          <w:szCs w:val="32"/>
        </w:rPr>
        <w:t>组织学生起床</w:t>
      </w:r>
      <w:r>
        <w:rPr>
          <w:rFonts w:hint="eastAsia" w:ascii="仿宋_GB2312" w:hAnsi="宋体" w:eastAsia="仿宋_GB2312" w:cs="宋体"/>
          <w:sz w:val="32"/>
          <w:szCs w:val="32"/>
          <w:lang w:eastAsia="zh-CN"/>
        </w:rPr>
        <w:t>、洗漱，整理内务，打扫卫生</w:t>
      </w:r>
      <w:r>
        <w:rPr>
          <w:rFonts w:hint="eastAsia" w:ascii="仿宋_GB2312" w:hAnsi="宋体" w:eastAsia="仿宋_GB2312" w:cs="宋体"/>
          <w:sz w:val="32"/>
          <w:szCs w:val="32"/>
        </w:rPr>
        <w:t>;教官组织学生洗漱</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安排并指导学生整理内务、打扫卫生(要求内务</w:t>
      </w:r>
      <w:r>
        <w:rPr>
          <w:rFonts w:hint="eastAsia" w:ascii="仿宋_GB2312" w:hAnsi="宋体" w:eastAsia="仿宋_GB2312" w:cs="宋体"/>
          <w:sz w:val="32"/>
          <w:szCs w:val="32"/>
          <w:lang w:eastAsia="zh-CN"/>
        </w:rPr>
        <w:t>整齐、整洁</w:t>
      </w:r>
      <w:r>
        <w:rPr>
          <w:rFonts w:hint="eastAsia" w:ascii="仿宋_GB2312" w:hAnsi="宋体" w:eastAsia="仿宋_GB2312" w:cs="宋体"/>
          <w:sz w:val="32"/>
          <w:szCs w:val="32"/>
        </w:rPr>
        <w:t>、卫生干净),并带领学生进行检查；</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清宿，任何人不得在宿舍逗留;</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晨读：分：及时组织学生返回教室，有序晨读</w:t>
      </w:r>
    </w:p>
    <w:p>
      <w:pPr>
        <w:pStyle w:val="2"/>
        <w:ind w:left="0" w:leftChars="0" w:firstLine="640" w:firstLineChars="200"/>
        <w:rPr>
          <w:color w:val="FF0000"/>
          <w:sz w:val="32"/>
          <w:szCs w:val="32"/>
        </w:rPr>
      </w:pPr>
      <w:r>
        <w:rPr>
          <w:rFonts w:hint="eastAsia" w:ascii="仿宋_GB2312" w:hAnsi="宋体" w:eastAsia="仿宋_GB2312" w:cs="宋体"/>
          <w:sz w:val="32"/>
          <w:szCs w:val="32"/>
        </w:rPr>
        <w:t>、:-:组织学生吃早饭及清扫校园环境卫生,并组织学生会认真检查,不合格班级重新打扫,确保在</w:t>
      </w:r>
      <w:r>
        <w:rPr>
          <w:rFonts w:hint="eastAsia" w:ascii="仿宋_GB2312" w:hAnsi="宋体" w:eastAsia="仿宋_GB2312" w:cs="宋体"/>
          <w:sz w:val="32"/>
          <w:szCs w:val="32"/>
          <w:lang w:eastAsia="zh-CN"/>
        </w:rPr>
        <w:t>早读</w:t>
      </w:r>
      <w:r>
        <w:rPr>
          <w:rFonts w:hint="eastAsia" w:ascii="仿宋_GB2312" w:hAnsi="宋体" w:eastAsia="仿宋_GB2312" w:cs="宋体"/>
          <w:sz w:val="32"/>
          <w:szCs w:val="32"/>
        </w:rPr>
        <w:t>之前彻底清理完卫生;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、上午:-:,全营组织内务检查、评比;</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、教官每日上午:-:,组织课间跑操;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、:-:组织教官进行学习、训练;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、:-:,组织学生在食堂有序就餐;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、:-:，组织学生维护校园环境卫生;</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、:-:,教官分组对校园进行安全巡逻;</w:t>
      </w:r>
    </w:p>
    <w:p>
      <w:pPr>
        <w:pStyle w:val="2"/>
        <w:ind w:left="0" w:leftChars="0" w:firstLine="640" w:firstLineChars="200"/>
        <w:rPr>
          <w:rFonts w:hint="default" w:eastAsia="仿宋_GB231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-：教官分组组织走读班学生离校</w:t>
      </w:r>
    </w:p>
    <w:p>
      <w:pPr>
        <w:pStyle w:val="2"/>
        <w:ind w:firstLine="643"/>
        <w:rPr>
          <w:rFonts w:hint="eastAsia"/>
          <w:b/>
          <w:color w:val="FF0000"/>
          <w:sz w:val="32"/>
          <w:szCs w:val="32"/>
          <w:lang w:eastAsia="zh-CN"/>
        </w:rPr>
      </w:pPr>
      <w:r>
        <w:rPr>
          <w:rFonts w:hint="eastAsia"/>
          <w:b/>
          <w:color w:val="FF0000"/>
          <w:sz w:val="32"/>
          <w:szCs w:val="32"/>
          <w:lang w:eastAsia="zh-CN"/>
        </w:rPr>
        <w:t>午餐：</w:t>
      </w:r>
    </w:p>
    <w:p>
      <w:pPr>
        <w:pStyle w:val="2"/>
        <w:ind w:firstLine="643"/>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组织学生列队有序就餐（饭前一首歌）</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中午</w:t>
      </w:r>
      <w:r>
        <w:rPr>
          <w:rFonts w:hint="eastAsia" w:ascii="仿宋_GB2312" w:hAnsi="宋体" w:eastAsia="仿宋_GB2312" w:cs="宋体"/>
          <w:sz w:val="32"/>
          <w:szCs w:val="32"/>
        </w:rPr>
        <w:t>:-:学生进入宿舍教官要全面负责宿舍的安全，要对宿舍进行巡视</w:t>
      </w:r>
      <w:r>
        <w:rPr>
          <w:rFonts w:hint="eastAsia" w:ascii="仿宋_GB2312" w:hAnsi="宋体" w:eastAsia="仿宋_GB2312" w:cs="宋体"/>
          <w:b/>
          <w:color w:val="FF0000"/>
          <w:sz w:val="32"/>
          <w:szCs w:val="32"/>
          <w:u w:val="single"/>
        </w:rPr>
        <w:t>，负责学生及时有序就寝</w:t>
      </w:r>
      <w:r>
        <w:rPr>
          <w:rFonts w:hint="eastAsia" w:ascii="仿宋_GB2312" w:hAnsi="宋体" w:eastAsia="仿宋_GB2312" w:cs="宋体"/>
          <w:sz w:val="32"/>
          <w:szCs w:val="32"/>
          <w:u w:val="single"/>
        </w:rPr>
        <w:t>，</w:t>
      </w:r>
      <w:r>
        <w:rPr>
          <w:rFonts w:hint="eastAsia" w:ascii="仿宋_GB2312" w:hAnsi="宋体" w:eastAsia="仿宋_GB2312" w:cs="宋体"/>
          <w:sz w:val="32"/>
          <w:szCs w:val="32"/>
          <w:u w:val="none"/>
          <w:lang w:eastAsia="zh-CN"/>
        </w:rPr>
        <w:t>不得大声喧哗，</w:t>
      </w:r>
      <w:r>
        <w:rPr>
          <w:rFonts w:hint="eastAsia" w:ascii="仿宋_GB2312" w:hAnsi="宋体" w:eastAsia="仿宋_GB2312" w:cs="宋体"/>
          <w:sz w:val="32"/>
          <w:szCs w:val="32"/>
        </w:rPr>
        <w:t>防止发生意外事故;</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-：督促学生起床，整理内务、内卫</w:t>
      </w:r>
      <w:r>
        <w:rPr>
          <w:rFonts w:hint="eastAsia" w:ascii="仿宋_GB2312" w:hAnsi="宋体" w:eastAsia="仿宋_GB2312" w:cs="宋体"/>
          <w:sz w:val="32"/>
          <w:szCs w:val="32"/>
        </w:rPr>
        <w:t>、</w:t>
      </w:r>
    </w:p>
    <w:p>
      <w:pPr>
        <w:pStyle w:val="2"/>
        <w:ind w:left="0" w:leftChars="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清宿，任何人不得在宿舍逗留;</w:t>
      </w:r>
    </w:p>
    <w:p>
      <w:pPr>
        <w:pStyle w:val="2"/>
        <w:ind w:left="0" w:leftChars="0" w:firstLine="640" w:firstLineChars="200"/>
        <w:rPr>
          <w:rFonts w:hint="default" w:eastAsia="仿宋_GB2312"/>
          <w:lang w:val="en-US" w:eastAsia="zh-CN"/>
        </w:rPr>
      </w:pPr>
      <w:r>
        <w:rPr>
          <w:rFonts w:hint="eastAsia" w:ascii="仿宋_GB2312" w:hAnsi="宋体" w:eastAsia="仿宋_GB2312" w:cs="宋体"/>
          <w:sz w:val="32"/>
          <w:szCs w:val="32"/>
          <w:lang w:eastAsia="zh-CN"/>
        </w:rPr>
        <w:t>下午走读班级学生离校，</w:t>
      </w:r>
      <w:r>
        <w:rPr>
          <w:rFonts w:hint="eastAsia" w:ascii="仿宋_GB2312" w:hAnsi="宋体" w:eastAsia="仿宋_GB2312" w:cs="宋体"/>
          <w:sz w:val="32"/>
          <w:szCs w:val="32"/>
          <w:lang w:val="en-US" w:eastAsia="zh-CN"/>
        </w:rPr>
        <w:t>教官分组组织走读班学生离校</w:t>
      </w:r>
    </w:p>
    <w:p>
      <w:pPr>
        <w:pStyle w:val="2"/>
        <w:ind w:firstLine="643"/>
        <w:rPr>
          <w:rFonts w:hint="eastAsia" w:ascii="仿宋" w:hAnsi="仿宋" w:eastAsia="仿宋" w:cs="仿宋"/>
          <w:b w:val="0"/>
          <w:bCs/>
          <w:color w:val="auto"/>
          <w:sz w:val="32"/>
          <w:szCs w:val="32"/>
          <w:lang w:eastAsia="zh-CN"/>
        </w:rPr>
      </w:pPr>
      <w:r>
        <w:rPr>
          <w:rFonts w:hint="eastAsia"/>
          <w:b/>
          <w:color w:val="FF0000"/>
          <w:sz w:val="32"/>
          <w:szCs w:val="32"/>
        </w:rPr>
        <w:t>组织学生有序就餐（晚餐）</w:t>
      </w:r>
      <w:r>
        <w:rPr>
          <w:rFonts w:hint="eastAsia" w:ascii="仿宋" w:hAnsi="仿宋" w:eastAsia="仿宋" w:cs="仿宋"/>
          <w:b w:val="0"/>
          <w:bCs/>
          <w:color w:val="auto"/>
          <w:sz w:val="32"/>
          <w:szCs w:val="32"/>
          <w:lang w:eastAsia="zh-CN"/>
        </w:rPr>
        <w:t>组织学生列队有序就餐（饭前一首歌）</w:t>
      </w:r>
    </w:p>
    <w:p>
      <w:pPr>
        <w:pStyle w:val="2"/>
        <w:ind w:firstLine="643"/>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晚饭后，进行校园巡查，保证校园安全。</w:t>
      </w:r>
    </w:p>
    <w:p>
      <w:pPr>
        <w:pStyle w:val="2"/>
        <w:ind w:firstLine="643"/>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晚自习期间，尤其是一二节课课间和三四节课晚自习，加强校园和楼层巡查，</w:t>
      </w:r>
      <w:r>
        <w:rPr>
          <w:rFonts w:hint="eastAsia" w:ascii="仿宋_GB2312" w:hAnsi="宋体" w:eastAsia="仿宋_GB2312" w:cs="宋体"/>
          <w:sz w:val="32"/>
          <w:szCs w:val="32"/>
        </w:rPr>
        <w:t>尤其是人员管控、晚自习的纪律、安全等</w:t>
      </w:r>
      <w:r>
        <w:rPr>
          <w:rFonts w:hint="eastAsia" w:ascii="仿宋_GB2312" w:hAnsi="宋体" w:eastAsia="仿宋_GB2312" w:cs="宋体"/>
          <w:sz w:val="32"/>
          <w:szCs w:val="32"/>
          <w:lang w:eastAsia="zh-CN"/>
        </w:rPr>
        <w:t>，</w:t>
      </w:r>
      <w:r>
        <w:rPr>
          <w:rFonts w:hint="eastAsia" w:ascii="仿宋" w:hAnsi="仿宋" w:eastAsia="仿宋" w:cs="仿宋"/>
          <w:b w:val="0"/>
          <w:bCs/>
          <w:color w:val="auto"/>
          <w:sz w:val="32"/>
          <w:szCs w:val="32"/>
          <w:lang w:eastAsia="zh-CN"/>
        </w:rPr>
        <w:t>负责维持校园秩序。</w:t>
      </w:r>
    </w:p>
    <w:p>
      <w:pPr>
        <w:pStyle w:val="2"/>
        <w:ind w:firstLine="643"/>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晚自习两节课后，根据学校学生错峰离校的安排，在校门口协助门卫人员，督促学生及家长有序安全离开校园。</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七八年级第三节和九年级第四节</w:t>
      </w:r>
      <w:r>
        <w:rPr>
          <w:rFonts w:hint="eastAsia" w:ascii="仿宋_GB2312" w:hAnsi="宋体" w:eastAsia="仿宋_GB2312" w:cs="宋体"/>
          <w:sz w:val="32"/>
          <w:szCs w:val="32"/>
        </w:rPr>
        <w:t>晚自习</w:t>
      </w:r>
      <w:r>
        <w:rPr>
          <w:rFonts w:hint="eastAsia" w:ascii="仿宋_GB2312" w:hAnsi="宋体" w:eastAsia="仿宋_GB2312" w:cs="宋体"/>
          <w:sz w:val="32"/>
          <w:szCs w:val="32"/>
          <w:lang w:eastAsia="zh-CN"/>
        </w:rPr>
        <w:t>课</w:t>
      </w:r>
      <w:r>
        <w:rPr>
          <w:rFonts w:hint="eastAsia" w:ascii="仿宋_GB2312" w:hAnsi="宋体" w:eastAsia="仿宋_GB2312" w:cs="宋体"/>
          <w:sz w:val="32"/>
          <w:szCs w:val="32"/>
        </w:rPr>
        <w:t>后</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集合</w:t>
      </w:r>
      <w:r>
        <w:rPr>
          <w:rFonts w:hint="eastAsia" w:ascii="仿宋_GB2312" w:hAnsi="宋体" w:eastAsia="仿宋_GB2312" w:cs="宋体"/>
          <w:sz w:val="32"/>
          <w:szCs w:val="32"/>
          <w:lang w:eastAsia="zh-CN"/>
        </w:rPr>
        <w:t>整队</w:t>
      </w:r>
      <w:r>
        <w:rPr>
          <w:rFonts w:hint="eastAsia" w:ascii="仿宋_GB2312" w:hAnsi="宋体" w:eastAsia="仿宋_GB2312" w:cs="宋体"/>
          <w:sz w:val="32"/>
          <w:szCs w:val="32"/>
        </w:rPr>
        <w:t>进行晚点名,检查学生是否在位,并且对当天所有准军事化管理工作做出总结及指导;</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、:-:组织学生</w:t>
      </w:r>
      <w:r>
        <w:rPr>
          <w:rFonts w:hint="eastAsia" w:ascii="仿宋_GB2312" w:hAnsi="宋体" w:eastAsia="仿宋_GB2312" w:cs="宋体"/>
          <w:sz w:val="32"/>
          <w:szCs w:val="32"/>
          <w:lang w:eastAsia="zh-CN"/>
        </w:rPr>
        <w:t>及时入宿就寝</w:t>
      </w:r>
      <w:r>
        <w:rPr>
          <w:rFonts w:hint="eastAsia" w:ascii="仿宋_GB2312" w:hAnsi="宋体" w:eastAsia="仿宋_GB2312" w:cs="宋体"/>
          <w:sz w:val="32"/>
          <w:szCs w:val="32"/>
        </w:rPr>
        <w:t>;</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、:、:教官查宿，每位教官必须落实所管辖范围的住宿学生人数，有违纪及时做好登记及处理，有夜不归宿的学生及时与班主任沟通，并做好记录，统计后向营长汇报;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黑体" w:hAnsi="黑体" w:eastAsia="黑体" w:cs="宋体"/>
          <w:b/>
          <w:sz w:val="32"/>
          <w:szCs w:val="32"/>
        </w:rPr>
        <w:t>准时熄灯就寝，</w:t>
      </w:r>
      <w:r>
        <w:rPr>
          <w:rFonts w:hint="eastAsia" w:ascii="仿宋_GB2312" w:hAnsi="宋体" w:eastAsia="仿宋_GB2312" w:cs="宋体"/>
          <w:sz w:val="32"/>
          <w:szCs w:val="32"/>
        </w:rPr>
        <w:t>教官:在宿舍楼内巡视，预防发生意外事故。</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六、升国旗、</w:t>
      </w:r>
      <w:r>
        <w:rPr>
          <w:rFonts w:hint="eastAsia" w:ascii="黑体" w:hAnsi="黑体" w:eastAsia="黑体" w:cs="宋体"/>
          <w:sz w:val="32"/>
          <w:szCs w:val="32"/>
          <w:lang w:eastAsia="zh-CN"/>
        </w:rPr>
        <w:t>跑操</w:t>
      </w:r>
      <w:r>
        <w:rPr>
          <w:rFonts w:hint="eastAsia" w:ascii="黑体" w:hAnsi="黑体" w:eastAsia="黑体" w:cs="宋体"/>
          <w:sz w:val="32"/>
          <w:szCs w:val="32"/>
        </w:rPr>
        <w:t>、晚自习管理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教官组织学生升国旗、</w:t>
      </w:r>
      <w:r>
        <w:rPr>
          <w:rFonts w:hint="eastAsia" w:ascii="仿宋_GB2312" w:hAnsi="宋体" w:eastAsia="仿宋_GB2312" w:cs="宋体"/>
          <w:sz w:val="32"/>
          <w:szCs w:val="32"/>
          <w:lang w:eastAsia="zh-CN"/>
        </w:rPr>
        <w:t>跑操</w:t>
      </w:r>
      <w:r>
        <w:rPr>
          <w:rFonts w:hint="eastAsia" w:ascii="仿宋_GB2312" w:hAnsi="宋体" w:eastAsia="仿宋_GB2312" w:cs="宋体"/>
          <w:sz w:val="32"/>
          <w:szCs w:val="32"/>
        </w:rPr>
        <w:t>、晚自习等大型集会等相关的工作</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(一)升国旗管理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教官做好升国旗仪式的准备工作、确保学生升</w:t>
      </w:r>
      <w:r>
        <w:rPr>
          <w:rFonts w:hint="eastAsia" w:ascii="仿宋_GB2312" w:hAnsi="宋体" w:eastAsia="仿宋_GB2312" w:cs="宋体"/>
          <w:sz w:val="32"/>
          <w:szCs w:val="32"/>
          <w:lang w:eastAsia="zh-CN"/>
        </w:rPr>
        <w:t>国旗</w:t>
      </w:r>
      <w:r>
        <w:rPr>
          <w:rFonts w:hint="eastAsia" w:ascii="仿宋_GB2312" w:hAnsi="宋体" w:eastAsia="仿宋_GB2312" w:cs="宋体"/>
          <w:sz w:val="32"/>
          <w:szCs w:val="32"/>
        </w:rPr>
        <w:t>队列队形整齐、仪态庄重、秩序稳定、督促学生做好升</w:t>
      </w:r>
      <w:r>
        <w:rPr>
          <w:rFonts w:hint="eastAsia" w:ascii="仿宋_GB2312" w:hAnsi="宋体" w:eastAsia="仿宋_GB2312" w:cs="宋体"/>
          <w:sz w:val="32"/>
          <w:szCs w:val="32"/>
          <w:lang w:eastAsia="zh-CN"/>
        </w:rPr>
        <w:t>国旗</w:t>
      </w:r>
      <w:r>
        <w:rPr>
          <w:rFonts w:hint="eastAsia" w:ascii="仿宋_GB2312" w:hAnsi="宋体" w:eastAsia="仿宋_GB2312" w:cs="宋体"/>
          <w:sz w:val="32"/>
          <w:szCs w:val="32"/>
        </w:rPr>
        <w:t>的礼仪工作。如:升旗时所有人员都要肃立、端正、仪式开始后、所有人员要立正、面向国旗肃立致敬、行注目礼、不得交头接耳。不得做与升旗活动无关的任何事情，迟到的学生在国歌奏响时必须原地肃立、待升国旗完毕后归队、增强学生国防意识、爱国意识、提高学生的综合素质。</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r>
        <w:rPr>
          <w:rFonts w:hint="eastAsia" w:ascii="仿宋_GB2312" w:hAnsi="宋体" w:eastAsia="仿宋_GB2312" w:cs="宋体"/>
          <w:b/>
          <w:sz w:val="32"/>
          <w:szCs w:val="32"/>
          <w:lang w:eastAsia="zh-CN"/>
        </w:rPr>
        <w:t>跑操</w:t>
      </w:r>
      <w:r>
        <w:rPr>
          <w:rFonts w:hint="eastAsia" w:ascii="仿宋_GB2312" w:hAnsi="宋体" w:eastAsia="仿宋_GB2312" w:cs="宋体"/>
          <w:b/>
          <w:sz w:val="32"/>
          <w:szCs w:val="32"/>
        </w:rPr>
        <w:t>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教官根据学校的操场地形将全校学生的课间操队形进行整体的调整和编排，组织学生进行跑操活动。</w:t>
      </w:r>
      <w:r>
        <w:rPr>
          <w:rFonts w:hint="eastAsia" w:ascii="仿宋_GB2312" w:hAnsi="宋体" w:eastAsia="仿宋_GB2312" w:cs="宋体"/>
          <w:sz w:val="32"/>
          <w:szCs w:val="32"/>
          <w:lang w:eastAsia="zh-CN"/>
        </w:rPr>
        <w:t>跑操</w:t>
      </w:r>
      <w:r>
        <w:rPr>
          <w:rFonts w:hint="eastAsia" w:ascii="仿宋_GB2312" w:hAnsi="宋体" w:eastAsia="仿宋_GB2312" w:cs="宋体"/>
          <w:sz w:val="32"/>
          <w:szCs w:val="32"/>
        </w:rPr>
        <w:t>动作要规范、整齐划一，教官要严抓细训，使跑操成为准军事化管理的一个特色、亮点。</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(三)晚自习的管理</w:t>
      </w:r>
    </w:p>
    <w:p>
      <w:pPr>
        <w:spacing w:line="560" w:lineRule="exact"/>
        <w:ind w:firstLine="640" w:firstLineChars="200"/>
        <w:rPr>
          <w:rFonts w:ascii="仿宋_GB2312" w:hAnsi="宋体" w:eastAsia="仿宋_GB2312" w:cs="宋体"/>
          <w:sz w:val="32"/>
          <w:szCs w:val="32"/>
        </w:rPr>
      </w:pPr>
      <w:r>
        <w:rPr>
          <w:rFonts w:hint="eastAsia" w:ascii="仿宋" w:hAnsi="仿宋" w:eastAsia="仿宋" w:cs="仿宋"/>
          <w:b w:val="0"/>
          <w:bCs/>
          <w:color w:val="auto"/>
          <w:sz w:val="32"/>
          <w:szCs w:val="32"/>
          <w:lang w:eastAsia="zh-CN"/>
        </w:rPr>
        <w:t>晚自习期间，尤其是一二节课</w:t>
      </w:r>
      <w:r>
        <w:rPr>
          <w:rFonts w:hint="eastAsia" w:ascii="仿宋" w:hAnsi="仿宋" w:eastAsia="仿宋" w:cs="仿宋"/>
          <w:b/>
          <w:bCs w:val="0"/>
          <w:color w:val="auto"/>
          <w:sz w:val="32"/>
          <w:szCs w:val="32"/>
          <w:lang w:eastAsia="zh-CN"/>
        </w:rPr>
        <w:t>课间</w:t>
      </w:r>
      <w:r>
        <w:rPr>
          <w:rFonts w:hint="eastAsia" w:ascii="仿宋" w:hAnsi="仿宋" w:eastAsia="仿宋" w:cs="仿宋"/>
          <w:b w:val="0"/>
          <w:bCs/>
          <w:color w:val="auto"/>
          <w:sz w:val="32"/>
          <w:szCs w:val="32"/>
          <w:lang w:eastAsia="zh-CN"/>
        </w:rPr>
        <w:t>和</w:t>
      </w:r>
      <w:r>
        <w:rPr>
          <w:rFonts w:hint="eastAsia" w:ascii="仿宋" w:hAnsi="仿宋" w:eastAsia="仿宋" w:cs="仿宋"/>
          <w:b/>
          <w:bCs w:val="0"/>
          <w:color w:val="auto"/>
          <w:sz w:val="32"/>
          <w:szCs w:val="32"/>
          <w:lang w:eastAsia="zh-CN"/>
        </w:rPr>
        <w:t>三四节课晚自习</w:t>
      </w:r>
      <w:r>
        <w:rPr>
          <w:rFonts w:hint="eastAsia" w:ascii="仿宋" w:hAnsi="仿宋" w:eastAsia="仿宋" w:cs="仿宋"/>
          <w:b w:val="0"/>
          <w:bCs/>
          <w:color w:val="auto"/>
          <w:sz w:val="32"/>
          <w:szCs w:val="32"/>
          <w:lang w:eastAsia="zh-CN"/>
        </w:rPr>
        <w:t>，加强校园和楼层巡查，</w:t>
      </w:r>
      <w:r>
        <w:rPr>
          <w:rFonts w:hint="eastAsia" w:ascii="仿宋_GB2312" w:hAnsi="宋体" w:eastAsia="仿宋_GB2312" w:cs="宋体"/>
          <w:sz w:val="32"/>
          <w:szCs w:val="32"/>
        </w:rPr>
        <w:t>尤其是人员管控、晚自习的纪律、安全等</w:t>
      </w:r>
      <w:r>
        <w:rPr>
          <w:rFonts w:hint="eastAsia" w:ascii="仿宋_GB2312" w:hAnsi="宋体" w:eastAsia="仿宋_GB2312" w:cs="宋体"/>
          <w:sz w:val="32"/>
          <w:szCs w:val="32"/>
          <w:lang w:eastAsia="zh-CN"/>
        </w:rPr>
        <w:t>，</w:t>
      </w:r>
      <w:r>
        <w:rPr>
          <w:rFonts w:hint="eastAsia" w:ascii="仿宋" w:hAnsi="仿宋" w:eastAsia="仿宋" w:cs="仿宋"/>
          <w:b w:val="0"/>
          <w:bCs/>
          <w:color w:val="auto"/>
          <w:sz w:val="32"/>
          <w:szCs w:val="32"/>
          <w:lang w:eastAsia="zh-CN"/>
        </w:rPr>
        <w:t>负责维持校园秩序。</w:t>
      </w:r>
      <w:r>
        <w:rPr>
          <w:rFonts w:hint="eastAsia" w:ascii="仿宋_GB2312" w:hAnsi="宋体" w:eastAsia="仿宋_GB2312" w:cs="宋体"/>
          <w:sz w:val="32"/>
          <w:szCs w:val="32"/>
          <w:lang w:eastAsia="zh-CN"/>
        </w:rPr>
        <w:t>教官巡查</w:t>
      </w:r>
      <w:r>
        <w:rPr>
          <w:rFonts w:hint="eastAsia" w:ascii="仿宋_GB2312" w:hAnsi="宋体" w:eastAsia="仿宋_GB2312" w:cs="宋体"/>
          <w:sz w:val="32"/>
          <w:szCs w:val="32"/>
        </w:rPr>
        <w:t>期间如有违反纪律的人员，由教官视情节进行处理</w:t>
      </w:r>
      <w:r>
        <w:rPr>
          <w:rFonts w:hint="eastAsia" w:ascii="仿宋_GB2312" w:hAnsi="宋体" w:eastAsia="仿宋_GB2312" w:cs="宋体"/>
          <w:sz w:val="32"/>
          <w:szCs w:val="32"/>
          <w:lang w:eastAsia="zh-CN"/>
        </w:rPr>
        <w:t>（</w:t>
      </w:r>
      <w:r>
        <w:rPr>
          <w:rFonts w:hint="eastAsia" w:ascii="仿宋_GB2312" w:hAnsi="宋体" w:eastAsia="仿宋_GB2312" w:cs="宋体"/>
          <w:color w:val="FF0000"/>
          <w:sz w:val="32"/>
          <w:szCs w:val="32"/>
          <w:lang w:eastAsia="zh-CN"/>
        </w:rPr>
        <w:t>协同行值人员？</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；晚自习下课五分钟所有人员在教学楼前集合，由教官统一安全带回宿舍。</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lang w:eastAsia="zh-CN"/>
        </w:rPr>
        <w:t>七</w:t>
      </w:r>
      <w:r>
        <w:rPr>
          <w:rFonts w:hint="eastAsia" w:ascii="黑体" w:hAnsi="黑体" w:eastAsia="黑体" w:cs="宋体"/>
          <w:sz w:val="32"/>
          <w:szCs w:val="32"/>
        </w:rPr>
        <w:t>、学生安全管理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协助政教处</w:t>
      </w:r>
      <w:r>
        <w:rPr>
          <w:rFonts w:hint="eastAsia" w:ascii="仿宋_GB2312" w:hAnsi="宋体" w:eastAsia="仿宋_GB2312" w:cs="宋体"/>
          <w:sz w:val="32"/>
          <w:szCs w:val="32"/>
        </w:rPr>
        <w:t>组建校园</w:t>
      </w:r>
      <w:r>
        <w:rPr>
          <w:rFonts w:hint="eastAsia" w:ascii="仿宋_GB2312" w:hAnsi="宋体" w:eastAsia="仿宋_GB2312" w:cs="宋体"/>
          <w:color w:val="FF0000"/>
          <w:sz w:val="32"/>
          <w:szCs w:val="32"/>
        </w:rPr>
        <w:t>纪律纠察部</w:t>
      </w:r>
      <w:r>
        <w:rPr>
          <w:rFonts w:hint="eastAsia" w:ascii="仿宋_GB2312" w:hAnsi="宋体" w:eastAsia="仿宋_GB2312" w:cs="宋体"/>
          <w:sz w:val="32"/>
          <w:szCs w:val="32"/>
        </w:rPr>
        <w:t>、负责在校园定点定时巡逻、发现并督查校园学生违纪问题、记录并且汇报教官、维护正常的校园教育教学秩序。</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(一)学生校园</w:t>
      </w:r>
      <w:r>
        <w:rPr>
          <w:rFonts w:hint="eastAsia" w:ascii="仿宋_GB2312" w:hAnsi="宋体" w:eastAsia="仿宋_GB2312" w:cs="宋体"/>
          <w:b/>
          <w:color w:val="FF0000"/>
          <w:sz w:val="32"/>
          <w:szCs w:val="32"/>
        </w:rPr>
        <w:t>纪律纠察部</w:t>
      </w:r>
      <w:r>
        <w:rPr>
          <w:rFonts w:hint="eastAsia" w:ascii="仿宋_GB2312" w:hAnsi="宋体" w:eastAsia="仿宋_GB2312" w:cs="宋体"/>
          <w:b/>
          <w:sz w:val="32"/>
          <w:szCs w:val="32"/>
        </w:rPr>
        <w:t>主要工作职责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禁止</w:t>
      </w:r>
      <w:r>
        <w:rPr>
          <w:rFonts w:hint="eastAsia" w:ascii="仿宋_GB2312" w:hAnsi="宋体" w:eastAsia="仿宋_GB2312" w:cs="宋体"/>
          <w:sz w:val="32"/>
          <w:szCs w:val="32"/>
        </w:rPr>
        <w:t>学生吸烟、随地吐痰、乱扔垃圾、在学校内喝酒打架、损坏公共财产和设施等现象。如发现学生在校园打架斗殴等去安全隐患现象、及时向教官汇报、由教官及时汇报学校</w:t>
      </w:r>
      <w:r>
        <w:rPr>
          <w:rFonts w:hint="eastAsia" w:ascii="仿宋_GB2312" w:hAnsi="宋体" w:eastAsia="仿宋_GB2312" w:cs="宋体"/>
          <w:sz w:val="32"/>
          <w:szCs w:val="32"/>
          <w:lang w:eastAsia="zh-CN"/>
        </w:rPr>
        <w:t>政教处</w:t>
      </w:r>
      <w:r>
        <w:rPr>
          <w:rFonts w:hint="eastAsia" w:ascii="仿宋_GB2312" w:hAnsi="宋体" w:eastAsia="仿宋_GB2312" w:cs="宋体"/>
          <w:sz w:val="32"/>
          <w:szCs w:val="32"/>
        </w:rPr>
        <w:t>、及时配合学校领导处理。</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(二)学生校园</w:t>
      </w:r>
      <w:r>
        <w:rPr>
          <w:rFonts w:hint="eastAsia" w:ascii="仿宋_GB2312" w:hAnsi="宋体" w:eastAsia="仿宋_GB2312" w:cs="宋体"/>
          <w:b/>
          <w:color w:val="FF0000"/>
          <w:sz w:val="32"/>
          <w:szCs w:val="32"/>
        </w:rPr>
        <w:t>纪律纠察部</w:t>
      </w:r>
      <w:r>
        <w:rPr>
          <w:rFonts w:hint="eastAsia" w:ascii="仿宋_GB2312" w:hAnsi="宋体" w:eastAsia="仿宋_GB2312" w:cs="宋体"/>
          <w:b/>
          <w:sz w:val="32"/>
          <w:szCs w:val="32"/>
        </w:rPr>
        <w:t>执勤时间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:分-:，分执勤巡逻；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:分-:，分纠正学生仪容仪表；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:分-:，分对校园进行安全巡逻检查；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:-:，分晚自习。</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(三)学生校园</w:t>
      </w:r>
      <w:r>
        <w:rPr>
          <w:rFonts w:hint="eastAsia" w:ascii="仿宋_GB2312" w:hAnsi="宋体" w:eastAsia="仿宋_GB2312" w:cs="宋体"/>
          <w:b/>
          <w:color w:val="FF0000"/>
          <w:sz w:val="32"/>
          <w:szCs w:val="32"/>
        </w:rPr>
        <w:t>纪律纠察部</w:t>
      </w:r>
      <w:r>
        <w:rPr>
          <w:rFonts w:hint="eastAsia" w:ascii="仿宋_GB2312" w:hAnsi="宋体" w:eastAsia="仿宋_GB2312" w:cs="宋体"/>
          <w:b/>
          <w:sz w:val="32"/>
          <w:szCs w:val="32"/>
        </w:rPr>
        <w:t>管理方法</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要求队员执勤时统一佩戴红袖标，教官对违反工作纪律、有损纠察部形象的队员及时处理或者更换人员。对在工作中突出表现的纠察部人员，教官上报营长，营长上报</w:t>
      </w:r>
      <w:r>
        <w:rPr>
          <w:rFonts w:hint="eastAsia" w:ascii="仿宋_GB2312" w:hAnsi="宋体" w:eastAsia="仿宋_GB2312" w:cs="宋体"/>
          <w:sz w:val="32"/>
          <w:szCs w:val="32"/>
          <w:lang w:eastAsia="zh-CN"/>
        </w:rPr>
        <w:t>政教处</w:t>
      </w:r>
      <w:r>
        <w:rPr>
          <w:rFonts w:hint="eastAsia" w:ascii="仿宋_GB2312" w:hAnsi="宋体" w:eastAsia="仿宋_GB2312" w:cs="宋体"/>
          <w:sz w:val="32"/>
          <w:szCs w:val="32"/>
        </w:rPr>
        <w:t>，学校将</w:t>
      </w:r>
      <w:r>
        <w:rPr>
          <w:rFonts w:hint="eastAsia" w:ascii="仿宋_GB2312" w:hAnsi="宋体" w:eastAsia="仿宋_GB2312" w:cs="宋体"/>
          <w:sz w:val="32"/>
          <w:szCs w:val="32"/>
          <w:lang w:eastAsia="zh-CN"/>
        </w:rPr>
        <w:t>在升旗仪式等场合</w:t>
      </w:r>
      <w:r>
        <w:rPr>
          <w:rFonts w:hint="eastAsia" w:ascii="仿宋_GB2312" w:hAnsi="宋体" w:eastAsia="仿宋_GB2312" w:cs="宋体"/>
          <w:sz w:val="32"/>
          <w:szCs w:val="32"/>
        </w:rPr>
        <w:t>给予表彰。</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八</w:t>
      </w:r>
      <w:r>
        <w:rPr>
          <w:rFonts w:hint="eastAsia" w:ascii="仿宋_GB2312" w:hAnsi="宋体" w:eastAsia="仿宋_GB2312" w:cs="宋体"/>
          <w:b/>
          <w:sz w:val="32"/>
          <w:szCs w:val="32"/>
        </w:rPr>
        <w:t>、学生就餐秩序管理</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(一)值班教官的工作职责</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、组织学生排队就餐、不乱跑、不插队、不拥挤</w:t>
      </w:r>
      <w:r>
        <w:rPr>
          <w:rFonts w:hint="eastAsia" w:ascii="仿宋_GB2312" w:hAnsi="宋体" w:eastAsia="仿宋_GB2312" w:cs="宋体"/>
          <w:sz w:val="32"/>
          <w:szCs w:val="32"/>
          <w:lang w:eastAsia="zh-CN"/>
        </w:rPr>
        <w:t>，饭前一首歌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、安排学生在规定地方用餐、用餐时不得大声喧哗</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、教育学生养成勤俭节约的好习惯、杜绝浪费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、教育学生爱护餐厅公共财产</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、加强学生行为管理、预防各类违纪现象发生</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、督促学生就餐结束后自觉收拾餐具，及时清扫桌面和地面，保持餐厅卫生</w:t>
      </w:r>
    </w:p>
    <w:p>
      <w:pPr>
        <w:pStyle w:val="2"/>
        <w:rPr>
          <w:rFonts w:hint="eastAsia" w:eastAsia="仿宋_GB2312"/>
          <w:lang w:eastAsia="zh-CN"/>
        </w:rPr>
      </w:pPr>
    </w:p>
    <w:p>
      <w:pPr>
        <w:spacing w:line="560" w:lineRule="exact"/>
        <w:ind w:firstLine="643" w:firstLineChars="200"/>
        <w:rPr>
          <w:rFonts w:ascii="仿宋_GB2312" w:hAnsi="宋体" w:eastAsia="仿宋_GB2312" w:cs="宋体"/>
          <w:b/>
          <w:color w:val="FF0000"/>
          <w:sz w:val="32"/>
          <w:szCs w:val="32"/>
        </w:rPr>
      </w:pPr>
      <w:r>
        <w:rPr>
          <w:rFonts w:hint="eastAsia" w:ascii="仿宋_GB2312" w:hAnsi="宋体" w:eastAsia="仿宋_GB2312" w:cs="宋体"/>
          <w:b/>
          <w:color w:val="FF0000"/>
          <w:sz w:val="32"/>
          <w:szCs w:val="32"/>
        </w:rPr>
        <w:t>、食堂开放时间:早餐:-:7；00分</w:t>
      </w:r>
    </w:p>
    <w:p>
      <w:pPr>
        <w:spacing w:line="560" w:lineRule="exact"/>
        <w:ind w:firstLine="3213" w:firstLineChars="1000"/>
        <w:rPr>
          <w:rFonts w:ascii="仿宋_GB2312" w:hAnsi="宋体" w:eastAsia="仿宋_GB2312" w:cs="宋体"/>
          <w:b/>
          <w:color w:val="FF0000"/>
          <w:sz w:val="32"/>
          <w:szCs w:val="32"/>
        </w:rPr>
      </w:pPr>
      <w:r>
        <w:rPr>
          <w:rFonts w:hint="eastAsia" w:ascii="仿宋_GB2312" w:hAnsi="宋体" w:eastAsia="仿宋_GB2312" w:cs="宋体"/>
          <w:b/>
          <w:color w:val="FF0000"/>
          <w:sz w:val="32"/>
          <w:szCs w:val="32"/>
        </w:rPr>
        <w:t>午餐:-:12；00分</w:t>
      </w:r>
    </w:p>
    <w:p>
      <w:pPr>
        <w:spacing w:line="560" w:lineRule="exact"/>
        <w:ind w:firstLine="3213" w:firstLineChars="1000"/>
        <w:rPr>
          <w:rFonts w:ascii="仿宋_GB2312" w:hAnsi="宋体" w:eastAsia="仿宋_GB2312" w:cs="宋体"/>
          <w:b/>
          <w:color w:val="FF0000"/>
          <w:sz w:val="32"/>
          <w:szCs w:val="32"/>
        </w:rPr>
      </w:pPr>
      <w:r>
        <w:rPr>
          <w:rFonts w:hint="eastAsia" w:ascii="仿宋_GB2312" w:hAnsi="宋体" w:eastAsia="仿宋_GB2312" w:cs="宋体"/>
          <w:b/>
          <w:color w:val="FF0000"/>
          <w:sz w:val="32"/>
          <w:szCs w:val="32"/>
        </w:rPr>
        <w:t>晚餐:-:18；00分</w:t>
      </w: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outlineLvl w:val="2"/>
        <w:rPr>
          <w:rFonts w:hint="eastAsia" w:ascii="宋体" w:hAnsi="宋体" w:cs="宋体"/>
          <w:b/>
          <w:bCs/>
          <w:color w:val="auto"/>
          <w:szCs w:val="21"/>
          <w:lang w:val="en-US" w:eastAsia="zh-CN"/>
        </w:rPr>
      </w:pPr>
    </w:p>
    <w:p>
      <w:pPr>
        <w:ind w:firstLine="3162" w:firstLineChars="1500"/>
        <w:outlineLvl w:val="2"/>
        <w:rPr>
          <w:rFonts w:hint="eastAsia" w:ascii="宋体" w:hAnsi="宋体" w:cs="宋体"/>
          <w:b/>
          <w:bCs/>
          <w:color w:val="auto"/>
          <w:szCs w:val="21"/>
          <w:lang w:val="en-US" w:eastAsia="zh-CN"/>
        </w:rPr>
      </w:pPr>
    </w:p>
    <w:p>
      <w:pPr>
        <w:ind w:firstLine="3162" w:firstLineChars="1500"/>
        <w:outlineLvl w:val="2"/>
        <w:rPr>
          <w:rFonts w:ascii="宋体" w:hAnsi="宋体" w:cs="宋体"/>
          <w:b/>
          <w:bCs/>
          <w:color w:val="auto"/>
          <w:szCs w:val="21"/>
        </w:rPr>
      </w:pPr>
      <w:r>
        <w:rPr>
          <w:rFonts w:hint="eastAsia" w:ascii="宋体" w:hAnsi="宋体" w:cs="宋体"/>
          <w:b/>
          <w:bCs/>
          <w:color w:val="auto"/>
          <w:szCs w:val="21"/>
          <w:lang w:val="en-US" w:eastAsia="zh-CN"/>
        </w:rPr>
        <w:t xml:space="preserve"> </w:t>
      </w:r>
      <w:bookmarkStart w:id="23" w:name="_Toc22548"/>
      <w:r>
        <w:rPr>
          <w:rFonts w:hint="eastAsia" w:ascii="宋体" w:hAnsi="宋体" w:cs="宋体"/>
          <w:b/>
          <w:bCs/>
          <w:color w:val="auto"/>
          <w:sz w:val="30"/>
          <w:szCs w:val="30"/>
        </w:rPr>
        <w:t>二、商务要求</w:t>
      </w:r>
      <w:r>
        <w:rPr>
          <w:rFonts w:hint="eastAsia" w:ascii="宋体" w:hAnsi="宋体" w:cs="宋体"/>
          <w:b/>
          <w:bCs/>
          <w:color w:val="auto"/>
          <w:sz w:val="30"/>
          <w:szCs w:val="30"/>
          <w:lang w:eastAsia="zh-CN"/>
        </w:rPr>
        <w:t>：</w:t>
      </w:r>
      <w:bookmarkEnd w:id="23"/>
      <w:r>
        <w:rPr>
          <w:rFonts w:hint="eastAsia" w:ascii="宋体" w:hAnsi="宋体" w:cs="宋体"/>
          <w:b/>
          <w:bCs/>
          <w:color w:val="auto"/>
          <w:szCs w:val="21"/>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rPr>
                <w:rFonts w:ascii="宋体" w:hAnsi="宋体" w:cs="宋体"/>
                <w:b/>
                <w:bCs/>
                <w:color w:val="auto"/>
                <w:szCs w:val="21"/>
              </w:rPr>
            </w:pPr>
            <w:r>
              <w:rPr>
                <w:rFonts w:hint="eastAsia" w:ascii="宋体" w:hAnsi="宋体" w:cs="宋体"/>
                <w:b/>
                <w:bCs/>
                <w:color w:val="auto"/>
                <w:szCs w:val="21"/>
              </w:rPr>
              <w:t>序号</w:t>
            </w:r>
          </w:p>
        </w:tc>
        <w:tc>
          <w:tcPr>
            <w:tcW w:w="1286" w:type="dxa"/>
            <w:noWrap w:val="0"/>
            <w:vAlign w:val="top"/>
          </w:tcPr>
          <w:p>
            <w:pPr>
              <w:rPr>
                <w:rFonts w:ascii="宋体" w:hAnsi="宋体" w:cs="宋体"/>
                <w:b/>
                <w:bCs/>
                <w:color w:val="auto"/>
                <w:szCs w:val="21"/>
              </w:rPr>
            </w:pPr>
            <w:r>
              <w:rPr>
                <w:rFonts w:hint="eastAsia" w:ascii="宋体" w:hAnsi="宋体" w:cs="宋体"/>
                <w:b/>
                <w:bCs/>
                <w:color w:val="auto"/>
                <w:szCs w:val="21"/>
              </w:rPr>
              <w:t>内容</w:t>
            </w:r>
          </w:p>
        </w:tc>
        <w:tc>
          <w:tcPr>
            <w:tcW w:w="6436" w:type="dxa"/>
            <w:noWrap w:val="0"/>
            <w:vAlign w:val="top"/>
          </w:tcPr>
          <w:p>
            <w:pPr>
              <w:ind w:firstLine="2673" w:firstLineChars="1268"/>
              <w:rPr>
                <w:rFonts w:ascii="宋体" w:hAnsi="宋体" w:cs="宋体"/>
                <w:b/>
                <w:bCs/>
                <w:color w:val="auto"/>
                <w:szCs w:val="21"/>
              </w:rPr>
            </w:pPr>
            <w:r>
              <w:rPr>
                <w:rFonts w:hint="eastAsia" w:ascii="宋体" w:hAnsi="宋体" w:cs="宋体"/>
                <w:b/>
                <w:bCs/>
                <w:color w:val="auto"/>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rPr>
                <w:rFonts w:ascii="宋体" w:hAnsi="宋体" w:cs="宋体"/>
                <w:b/>
                <w:bCs/>
                <w:color w:val="auto"/>
                <w:szCs w:val="21"/>
              </w:rPr>
            </w:pPr>
            <w:r>
              <w:rPr>
                <w:rFonts w:hint="eastAsia" w:ascii="宋体" w:hAnsi="宋体" w:cs="宋体"/>
                <w:b/>
                <w:bCs/>
                <w:color w:val="auto"/>
                <w:szCs w:val="21"/>
              </w:rPr>
              <w:t>1</w:t>
            </w:r>
          </w:p>
        </w:tc>
        <w:tc>
          <w:tcPr>
            <w:tcW w:w="1286" w:type="dxa"/>
            <w:noWrap w:val="0"/>
            <w:vAlign w:val="top"/>
          </w:tcPr>
          <w:p>
            <w:pPr>
              <w:rPr>
                <w:rFonts w:ascii="宋体" w:hAnsi="宋体" w:cs="宋体"/>
                <w:b/>
                <w:bCs/>
                <w:color w:val="auto"/>
                <w:szCs w:val="21"/>
              </w:rPr>
            </w:pPr>
            <w:r>
              <w:rPr>
                <w:rFonts w:hint="eastAsia" w:ascii="宋体" w:hAnsi="宋体" w:cs="宋体"/>
                <w:b/>
                <w:bCs/>
                <w:color w:val="auto"/>
                <w:szCs w:val="21"/>
              </w:rPr>
              <w:t>质保期</w:t>
            </w:r>
          </w:p>
        </w:tc>
        <w:tc>
          <w:tcPr>
            <w:tcW w:w="6436" w:type="dxa"/>
            <w:noWrap w:val="0"/>
            <w:vAlign w:val="top"/>
          </w:tcPr>
          <w:p>
            <w:pPr>
              <w:jc w:val="center"/>
              <w:rPr>
                <w:rFonts w:hint="eastAsia" w:ascii="宋体" w:hAnsi="宋体" w:eastAsia="宋体" w:cs="宋体"/>
                <w:b/>
                <w:bCs/>
                <w:color w:val="0000FF"/>
                <w:szCs w:val="21"/>
                <w:highlight w:val="red"/>
                <w:lang w:val="en-US" w:eastAsia="zh-CN"/>
              </w:rPr>
            </w:pPr>
            <w:r>
              <w:rPr>
                <w:rFonts w:hint="eastAsia" w:ascii="宋体" w:hAnsi="宋体" w:cs="宋体"/>
                <w:color w:val="auto"/>
                <w:kern w:val="0"/>
                <w:sz w:val="24"/>
                <w:highlight w:val="red"/>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rPr>
                <w:rFonts w:hint="eastAsia" w:ascii="宋体" w:hAnsi="宋体" w:cs="宋体"/>
                <w:b/>
                <w:bCs/>
                <w:color w:val="auto"/>
                <w:szCs w:val="21"/>
              </w:rPr>
            </w:pPr>
            <w:r>
              <w:rPr>
                <w:rFonts w:hint="eastAsia" w:ascii="宋体" w:hAnsi="宋体" w:cs="宋体"/>
                <w:b/>
                <w:bCs/>
                <w:color w:val="auto"/>
                <w:szCs w:val="21"/>
              </w:rPr>
              <w:t>2</w:t>
            </w:r>
          </w:p>
        </w:tc>
        <w:tc>
          <w:tcPr>
            <w:tcW w:w="1286" w:type="dxa"/>
            <w:noWrap w:val="0"/>
            <w:vAlign w:val="top"/>
          </w:tcPr>
          <w:p>
            <w:pPr>
              <w:rPr>
                <w:rFonts w:hint="eastAsia" w:ascii="宋体" w:hAnsi="宋体" w:cs="宋体"/>
                <w:b/>
                <w:bCs/>
                <w:color w:val="auto"/>
                <w:szCs w:val="21"/>
              </w:rPr>
            </w:pPr>
            <w:r>
              <w:rPr>
                <w:rFonts w:hint="eastAsia" w:ascii="宋体" w:hAnsi="宋体" w:cs="宋体"/>
                <w:b/>
                <w:bCs/>
                <w:color w:val="auto"/>
                <w:szCs w:val="21"/>
              </w:rPr>
              <w:t>供货要求</w:t>
            </w:r>
          </w:p>
        </w:tc>
        <w:tc>
          <w:tcPr>
            <w:tcW w:w="6436" w:type="dxa"/>
            <w:noWrap w:val="0"/>
            <w:vAlign w:val="top"/>
          </w:tcPr>
          <w:p>
            <w:pPr>
              <w:jc w:val="center"/>
              <w:rPr>
                <w:rFonts w:hint="default" w:ascii="宋体" w:hAnsi="宋体" w:eastAsia="宋体" w:cs="宋体"/>
                <w:b/>
                <w:bCs/>
                <w:color w:val="0000FF"/>
                <w:szCs w:val="21"/>
                <w:highlight w:val="red"/>
                <w:lang w:val="en-US" w:eastAsia="zh-CN"/>
              </w:rPr>
            </w:pPr>
            <w:r>
              <w:rPr>
                <w:rFonts w:hint="eastAsia" w:ascii="宋体" w:hAnsi="宋体" w:cs="宋体"/>
                <w:b/>
                <w:bCs/>
                <w:color w:val="0000FF"/>
                <w:szCs w:val="21"/>
                <w:highlight w:val="red"/>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rPr>
                <w:rFonts w:ascii="宋体" w:hAnsi="宋体" w:cs="宋体"/>
                <w:b/>
                <w:bCs/>
                <w:color w:val="auto"/>
                <w:szCs w:val="21"/>
              </w:rPr>
            </w:pPr>
            <w:r>
              <w:rPr>
                <w:rFonts w:hint="eastAsia" w:ascii="宋体" w:hAnsi="宋体" w:cs="宋体"/>
                <w:b/>
                <w:bCs/>
                <w:color w:val="auto"/>
                <w:szCs w:val="21"/>
              </w:rPr>
              <w:t>3</w:t>
            </w:r>
          </w:p>
        </w:tc>
        <w:tc>
          <w:tcPr>
            <w:tcW w:w="1286" w:type="dxa"/>
            <w:noWrap w:val="0"/>
            <w:vAlign w:val="top"/>
          </w:tcPr>
          <w:p>
            <w:pPr>
              <w:rPr>
                <w:rFonts w:ascii="宋体" w:hAnsi="宋体" w:cs="宋体"/>
                <w:b/>
                <w:bCs/>
                <w:color w:val="auto"/>
                <w:szCs w:val="21"/>
              </w:rPr>
            </w:pPr>
            <w:r>
              <w:rPr>
                <w:rFonts w:hint="eastAsia" w:ascii="宋体" w:hAnsi="宋体" w:cs="宋体"/>
                <w:b/>
                <w:bCs/>
                <w:color w:val="auto"/>
                <w:szCs w:val="21"/>
              </w:rPr>
              <w:t>售后服务</w:t>
            </w:r>
          </w:p>
        </w:tc>
        <w:tc>
          <w:tcPr>
            <w:tcW w:w="6436" w:type="dxa"/>
            <w:noWrap w:val="0"/>
            <w:vAlign w:val="top"/>
          </w:tcPr>
          <w:p>
            <w:pPr>
              <w:rPr>
                <w:rFonts w:hint="default" w:ascii="宋体" w:hAnsi="宋体" w:eastAsia="宋体" w:cs="宋体"/>
                <w:b/>
                <w:bCs/>
                <w:color w:val="0000FF"/>
                <w:szCs w:val="21"/>
                <w:highlight w:val="red"/>
                <w:lang w:val="en-US" w:eastAsia="zh-CN"/>
              </w:rPr>
            </w:pPr>
            <w:r>
              <w:rPr>
                <w:rFonts w:hint="eastAsia" w:ascii="宋体" w:hAnsi="宋体" w:cs="宋体"/>
                <w:b/>
                <w:bCs/>
                <w:color w:val="0000FF"/>
                <w:szCs w:val="21"/>
                <w:highlight w:val="red"/>
                <w:lang w:val="en-US" w:eastAsia="zh-CN"/>
              </w:rPr>
              <w:t xml:space="preserve">       </w:t>
            </w:r>
            <w:r>
              <w:rPr>
                <w:rFonts w:hint="eastAsia" w:ascii="宋体" w:hAnsi="宋体" w:cs="宋体"/>
                <w:b w:val="0"/>
                <w:bCs w:val="0"/>
                <w:color w:val="0000FF"/>
                <w:szCs w:val="21"/>
                <w:highlight w:val="red"/>
                <w:lang w:val="en-US" w:eastAsia="zh-CN"/>
              </w:rPr>
              <w:t>满足服务清单及技术要求/服务要求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7" w:type="dxa"/>
            <w:noWrap w:val="0"/>
            <w:vAlign w:val="top"/>
          </w:tcPr>
          <w:p>
            <w:pPr>
              <w:rPr>
                <w:rFonts w:hint="eastAsia" w:ascii="宋体" w:hAnsi="宋体" w:cs="宋体"/>
                <w:b/>
                <w:bCs/>
                <w:color w:val="auto"/>
                <w:szCs w:val="21"/>
              </w:rPr>
            </w:pPr>
            <w:r>
              <w:rPr>
                <w:rFonts w:hint="eastAsia" w:ascii="宋体" w:hAnsi="宋体" w:cs="宋体"/>
                <w:b/>
                <w:bCs/>
                <w:color w:val="auto"/>
                <w:szCs w:val="21"/>
              </w:rPr>
              <w:t>4</w:t>
            </w:r>
          </w:p>
        </w:tc>
        <w:tc>
          <w:tcPr>
            <w:tcW w:w="1286" w:type="dxa"/>
            <w:noWrap w:val="0"/>
            <w:vAlign w:val="top"/>
          </w:tcPr>
          <w:p>
            <w:pPr>
              <w:spacing w:line="500" w:lineRule="exact"/>
              <w:rPr>
                <w:rFonts w:ascii="宋体" w:hAnsi="宋体" w:cs="宋体"/>
                <w:b/>
                <w:bCs/>
                <w:color w:val="auto"/>
                <w:szCs w:val="21"/>
              </w:rPr>
            </w:pPr>
            <w:r>
              <w:rPr>
                <w:rFonts w:hint="eastAsia" w:ascii="宋体" w:hAnsi="宋体" w:cs="宋体"/>
                <w:b/>
                <w:bCs/>
                <w:color w:val="auto"/>
                <w:szCs w:val="21"/>
              </w:rPr>
              <w:t>包装要求（货物）</w:t>
            </w:r>
          </w:p>
        </w:tc>
        <w:tc>
          <w:tcPr>
            <w:tcW w:w="6436" w:type="dxa"/>
            <w:noWrap w:val="0"/>
            <w:vAlign w:val="top"/>
          </w:tcPr>
          <w:p>
            <w:pPr>
              <w:widowControl/>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noWrap w:val="0"/>
            <w:vAlign w:val="top"/>
          </w:tcPr>
          <w:p>
            <w:pPr>
              <w:rPr>
                <w:rFonts w:ascii="宋体" w:hAnsi="宋体" w:cs="宋体"/>
                <w:b/>
                <w:bCs/>
                <w:color w:val="auto"/>
                <w:szCs w:val="21"/>
              </w:rPr>
            </w:pPr>
            <w:r>
              <w:rPr>
                <w:rFonts w:hint="eastAsia" w:ascii="宋体" w:hAnsi="宋体" w:cs="宋体"/>
                <w:b/>
                <w:bCs/>
                <w:color w:val="auto"/>
                <w:szCs w:val="21"/>
              </w:rPr>
              <w:t>5</w:t>
            </w:r>
          </w:p>
        </w:tc>
        <w:tc>
          <w:tcPr>
            <w:tcW w:w="1286" w:type="dxa"/>
            <w:noWrap w:val="0"/>
            <w:vAlign w:val="top"/>
          </w:tcPr>
          <w:p>
            <w:pPr>
              <w:rPr>
                <w:rFonts w:ascii="宋体" w:hAnsi="宋体" w:cs="宋体"/>
                <w:b/>
                <w:bCs/>
                <w:color w:val="auto"/>
                <w:szCs w:val="21"/>
              </w:rPr>
            </w:pPr>
            <w:r>
              <w:rPr>
                <w:rFonts w:hint="eastAsia" w:ascii="宋体" w:hAnsi="宋体" w:cs="宋体"/>
                <w:b/>
                <w:bCs/>
                <w:color w:val="auto"/>
                <w:szCs w:val="21"/>
              </w:rPr>
              <w:t>验收</w:t>
            </w:r>
          </w:p>
        </w:tc>
        <w:tc>
          <w:tcPr>
            <w:tcW w:w="6436" w:type="dxa"/>
            <w:noWrap w:val="0"/>
            <w:vAlign w:val="top"/>
          </w:tcPr>
          <w:p>
            <w:pP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 xml:space="preserve">         由采购人验收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7" w:type="dxa"/>
            <w:noWrap w:val="0"/>
            <w:vAlign w:val="top"/>
          </w:tcPr>
          <w:p>
            <w:pPr>
              <w:rPr>
                <w:rFonts w:hint="eastAsia" w:ascii="宋体" w:hAnsi="宋体" w:cs="宋体"/>
                <w:b/>
                <w:bCs/>
                <w:color w:val="auto"/>
                <w:szCs w:val="21"/>
              </w:rPr>
            </w:pPr>
            <w:r>
              <w:rPr>
                <w:rFonts w:hint="eastAsia" w:ascii="宋体" w:hAnsi="宋体" w:cs="宋体"/>
                <w:b/>
                <w:bCs/>
                <w:color w:val="auto"/>
                <w:szCs w:val="21"/>
              </w:rPr>
              <w:t>6</w:t>
            </w:r>
          </w:p>
        </w:tc>
        <w:tc>
          <w:tcPr>
            <w:tcW w:w="1286" w:type="dxa"/>
            <w:noWrap w:val="0"/>
            <w:vAlign w:val="top"/>
          </w:tcPr>
          <w:p>
            <w:pPr>
              <w:rPr>
                <w:rFonts w:hint="eastAsia" w:ascii="宋体" w:hAnsi="宋体" w:cs="宋体"/>
                <w:b/>
                <w:bCs/>
                <w:color w:val="auto"/>
                <w:szCs w:val="21"/>
              </w:rPr>
            </w:pPr>
            <w:r>
              <w:rPr>
                <w:rFonts w:hint="eastAsia" w:ascii="宋体" w:hAnsi="宋体" w:cs="宋体"/>
                <w:b/>
                <w:bCs/>
                <w:color w:val="auto"/>
                <w:szCs w:val="21"/>
              </w:rPr>
              <w:t>付款</w:t>
            </w:r>
          </w:p>
        </w:tc>
        <w:tc>
          <w:tcPr>
            <w:tcW w:w="6436" w:type="dxa"/>
            <w:noWrap w:val="0"/>
            <w:vAlign w:val="top"/>
          </w:tcPr>
          <w:p>
            <w:pPr>
              <w:rPr>
                <w:rFonts w:ascii="宋体" w:hAnsi="宋体" w:cs="宋体"/>
                <w:b/>
                <w:bCs/>
                <w:color w:val="auto"/>
                <w:szCs w:val="21"/>
              </w:rPr>
            </w:pPr>
            <w:r>
              <w:rPr>
                <w:rFonts w:hint="eastAsia" w:ascii="宋体" w:hAnsi="宋体" w:cs="宋体"/>
                <w:b w:val="0"/>
                <w:bCs w:val="0"/>
                <w:color w:val="auto"/>
                <w:szCs w:val="21"/>
              </w:rPr>
              <w:t>付款人：</w:t>
            </w:r>
            <w:r>
              <w:rPr>
                <w:rFonts w:hint="eastAsia" w:ascii="宋体" w:hAnsi="宋体" w:cs="宋体"/>
                <w:b w:val="0"/>
                <w:bCs w:val="0"/>
                <w:color w:val="auto"/>
                <w:szCs w:val="21"/>
                <w:lang w:eastAsia="zh-CN"/>
              </w:rPr>
              <w:t>宿州市第二初级中学</w:t>
            </w:r>
            <w:r>
              <w:rPr>
                <w:rFonts w:hint="eastAsia" w:ascii="宋体" w:hAnsi="宋体" w:cs="宋体"/>
                <w:b w:val="0"/>
                <w:bCs w:val="0"/>
                <w:color w:val="auto"/>
                <w:szCs w:val="21"/>
              </w:rPr>
              <w:t xml:space="preserve">      付款方式：服务对象付款方式</w:t>
            </w:r>
            <w:r>
              <w:rPr>
                <w:rFonts w:hint="eastAsia" w:ascii="宋体" w:hAnsi="宋体" w:cs="宋体"/>
                <w:b w:val="0"/>
                <w:bCs w:val="0"/>
                <w:color w:val="auto"/>
                <w:szCs w:val="21"/>
                <w:lang w:eastAsia="zh-CN"/>
              </w:rPr>
              <w:t>根据考核情况</w:t>
            </w:r>
            <w:r>
              <w:rPr>
                <w:rFonts w:hint="eastAsia" w:ascii="宋体" w:hAnsi="宋体" w:cs="宋体"/>
                <w:b w:val="0"/>
                <w:bCs w:val="0"/>
                <w:color w:val="auto"/>
                <w:szCs w:val="21"/>
              </w:rPr>
              <w:t xml:space="preserve">按月支付    </w:t>
            </w:r>
            <w:r>
              <w:rPr>
                <w:rFonts w:hint="eastAsia" w:ascii="宋体" w:hAnsi="宋体" w:cs="宋体"/>
                <w:b/>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7" w:type="dxa"/>
            <w:noWrap w:val="0"/>
            <w:vAlign w:val="top"/>
          </w:tcPr>
          <w:p>
            <w:pPr>
              <w:rPr>
                <w:rFonts w:hint="eastAsia" w:ascii="宋体" w:hAnsi="宋体" w:cs="宋体"/>
                <w:b/>
                <w:bCs/>
                <w:color w:val="auto"/>
                <w:szCs w:val="21"/>
              </w:rPr>
            </w:pPr>
            <w:r>
              <w:rPr>
                <w:rFonts w:hint="eastAsia" w:ascii="宋体" w:hAnsi="宋体" w:cs="宋体"/>
                <w:b/>
                <w:bCs/>
                <w:color w:val="auto"/>
                <w:szCs w:val="21"/>
              </w:rPr>
              <w:t>7</w:t>
            </w:r>
          </w:p>
        </w:tc>
        <w:tc>
          <w:tcPr>
            <w:tcW w:w="1286" w:type="dxa"/>
            <w:noWrap w:val="0"/>
            <w:vAlign w:val="top"/>
          </w:tcPr>
          <w:p>
            <w:pPr>
              <w:rPr>
                <w:rFonts w:hint="eastAsia" w:ascii="宋体" w:hAnsi="宋体" w:cs="宋体"/>
                <w:b/>
                <w:bCs/>
                <w:color w:val="auto"/>
                <w:szCs w:val="21"/>
              </w:rPr>
            </w:pPr>
            <w:r>
              <w:rPr>
                <w:rFonts w:hint="eastAsia" w:ascii="宋体" w:hAnsi="宋体" w:cs="宋体"/>
                <w:b/>
                <w:bCs/>
                <w:color w:val="auto"/>
                <w:szCs w:val="21"/>
              </w:rPr>
              <w:t>履约保证金</w:t>
            </w:r>
          </w:p>
        </w:tc>
        <w:tc>
          <w:tcPr>
            <w:tcW w:w="6436" w:type="dxa"/>
            <w:noWrap w:val="0"/>
            <w:vAlign w:val="top"/>
          </w:tcPr>
          <w:p>
            <w:pP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 xml:space="preserve">  成交供应商在签订合同时应提交合同总价</w:t>
            </w:r>
            <w:r>
              <w:rPr>
                <w:rFonts w:hint="eastAsia" w:ascii="宋体" w:hAnsi="宋体" w:cs="宋体"/>
                <w:b/>
                <w:bCs/>
                <w:color w:val="auto"/>
                <w:szCs w:val="21"/>
                <w:highlight w:val="yellow"/>
                <w:lang w:val="en-US" w:eastAsia="zh-CN"/>
              </w:rPr>
              <w:t>10%的履约保证金</w:t>
            </w:r>
            <w:r>
              <w:rPr>
                <w:rFonts w:hint="eastAsia" w:ascii="宋体" w:hAnsi="宋体" w:cs="宋体"/>
                <w:b/>
                <w:bCs/>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rPr>
                <w:rFonts w:ascii="宋体" w:hAnsi="宋体" w:cs="宋体"/>
                <w:b/>
                <w:bCs/>
                <w:color w:val="auto"/>
                <w:szCs w:val="21"/>
              </w:rPr>
            </w:pPr>
            <w:r>
              <w:rPr>
                <w:rFonts w:hint="eastAsia" w:ascii="宋体" w:hAnsi="宋体" w:cs="宋体"/>
                <w:b/>
                <w:bCs/>
                <w:color w:val="auto"/>
                <w:szCs w:val="21"/>
              </w:rPr>
              <w:t>8</w:t>
            </w:r>
          </w:p>
        </w:tc>
        <w:tc>
          <w:tcPr>
            <w:tcW w:w="1286" w:type="dxa"/>
            <w:noWrap w:val="0"/>
            <w:vAlign w:val="top"/>
          </w:tcPr>
          <w:p>
            <w:pPr>
              <w:rPr>
                <w:rFonts w:ascii="宋体" w:hAnsi="宋体" w:cs="宋体"/>
                <w:b/>
                <w:bCs/>
                <w:color w:val="auto"/>
                <w:szCs w:val="21"/>
              </w:rPr>
            </w:pPr>
            <w:r>
              <w:rPr>
                <w:rFonts w:hint="eastAsia" w:ascii="宋体" w:hAnsi="宋体" w:cs="宋体"/>
                <w:b/>
                <w:bCs/>
                <w:color w:val="auto"/>
                <w:szCs w:val="21"/>
              </w:rPr>
              <w:t>其他</w:t>
            </w:r>
          </w:p>
        </w:tc>
        <w:tc>
          <w:tcPr>
            <w:tcW w:w="6436" w:type="dxa"/>
            <w:noWrap w:val="0"/>
            <w:vAlign w:val="top"/>
          </w:tcPr>
          <w:p>
            <w:pPr>
              <w:tabs>
                <w:tab w:val="left" w:pos="0"/>
              </w:tabs>
              <w:spacing w:line="500" w:lineRule="exact"/>
              <w:rPr>
                <w:rFonts w:ascii="宋体" w:hAnsi="宋体" w:cs="Arial"/>
                <w:b/>
                <w:color w:val="auto"/>
                <w:szCs w:val="21"/>
              </w:rPr>
            </w:pPr>
            <w:r>
              <w:rPr>
                <w:rFonts w:hint="eastAsia" w:ascii="宋体" w:hAnsi="宋体" w:cs="Arial"/>
                <w:b/>
                <w:color w:val="auto"/>
                <w:szCs w:val="21"/>
              </w:rPr>
              <w:t>以下标“√”的为本项目要求，其余未标“√”的不属于本项目要求：</w:t>
            </w:r>
          </w:p>
          <w:p>
            <w:pPr>
              <w:spacing w:line="500" w:lineRule="exact"/>
              <w:ind w:left="1"/>
              <w:rPr>
                <w:rFonts w:ascii="宋体" w:hAnsi="宋体" w:cs="Arial"/>
                <w:b/>
                <w:color w:val="auto"/>
                <w:szCs w:val="21"/>
              </w:rPr>
            </w:pPr>
            <w:r>
              <w:rPr>
                <w:rFonts w:hint="eastAsia" w:ascii="宋体" w:hAnsi="宋体" w:cs="Arial"/>
                <w:b/>
                <w:color w:val="auto"/>
                <w:szCs w:val="21"/>
              </w:rPr>
              <w:t>□如果</w:t>
            </w:r>
            <w:r>
              <w:rPr>
                <w:rFonts w:hint="eastAsia" w:ascii="宋体" w:hAnsi="宋体" w:cs="Arial"/>
                <w:b/>
                <w:color w:val="auto"/>
                <w:szCs w:val="21"/>
                <w:lang w:eastAsia="zh-CN"/>
              </w:rPr>
              <w:t>谈判响应</w:t>
            </w:r>
            <w:r>
              <w:rPr>
                <w:rFonts w:hint="eastAsia" w:ascii="宋体" w:hAnsi="宋体" w:cs="Arial"/>
                <w:b/>
                <w:color w:val="auto"/>
                <w:szCs w:val="21"/>
              </w:rPr>
              <w:t>文件中附有外文资料，必须附上这些外文资料的中文翻译件。对于关键性的证明文件，</w:t>
            </w:r>
            <w:r>
              <w:rPr>
                <w:rFonts w:hint="eastAsia" w:ascii="宋体" w:hAnsi="宋体" w:cs="Arial"/>
                <w:b/>
                <w:color w:val="auto"/>
                <w:szCs w:val="21"/>
                <w:lang w:eastAsia="zh-CN"/>
              </w:rPr>
              <w:t>供应商</w:t>
            </w:r>
            <w:r>
              <w:rPr>
                <w:rFonts w:hint="eastAsia" w:ascii="宋体" w:hAnsi="宋体" w:cs="Arial"/>
                <w:b/>
                <w:color w:val="auto"/>
                <w:szCs w:val="21"/>
              </w:rPr>
              <w:t>应在</w:t>
            </w:r>
            <w:r>
              <w:rPr>
                <w:rFonts w:hint="eastAsia" w:ascii="宋体" w:hAnsi="宋体" w:cs="Arial"/>
                <w:b/>
                <w:color w:val="auto"/>
                <w:szCs w:val="21"/>
                <w:lang w:eastAsia="zh-CN"/>
              </w:rPr>
              <w:t>谈判响应</w:t>
            </w:r>
            <w:r>
              <w:rPr>
                <w:rFonts w:hint="eastAsia" w:ascii="宋体" w:hAnsi="宋体" w:cs="Arial"/>
                <w:b/>
                <w:color w:val="auto"/>
                <w:szCs w:val="21"/>
              </w:rPr>
              <w:t>文件中提供与外文内容相同、且由同一人签署（或盖章）的中文件，或经国内公证部门公证的中文翻译件。</w:t>
            </w:r>
          </w:p>
          <w:p>
            <w:pPr>
              <w:tabs>
                <w:tab w:val="left" w:pos="0"/>
              </w:tabs>
              <w:spacing w:line="500" w:lineRule="exact"/>
              <w:rPr>
                <w:rFonts w:ascii="宋体" w:hAnsi="宋体" w:cs="Arial"/>
                <w:b/>
                <w:color w:val="auto"/>
                <w:szCs w:val="21"/>
              </w:rPr>
            </w:pPr>
            <w:r>
              <w:rPr>
                <w:rFonts w:hint="eastAsia" w:ascii="宋体" w:hAnsi="宋体" w:cs="Arial"/>
                <w:b/>
                <w:color w:val="auto"/>
                <w:szCs w:val="21"/>
              </w:rPr>
              <w:t>□</w:t>
            </w:r>
            <w:r>
              <w:rPr>
                <w:rFonts w:hint="eastAsia" w:ascii="宋体" w:hAnsi="宋体" w:cs="Arial"/>
                <w:b/>
                <w:color w:val="auto"/>
                <w:szCs w:val="21"/>
                <w:lang w:eastAsia="zh-CN"/>
              </w:rPr>
              <w:t>供应商</w:t>
            </w:r>
            <w:r>
              <w:rPr>
                <w:rFonts w:hint="eastAsia" w:ascii="宋体" w:hAnsi="宋体" w:cs="Arial"/>
                <w:b/>
                <w:color w:val="auto"/>
                <w:szCs w:val="21"/>
              </w:rPr>
              <w:t>所提供的货物服务，如果是国家实行许可证、计量证、压力容器证等生产、经营准入制度的，</w:t>
            </w:r>
            <w:r>
              <w:rPr>
                <w:rFonts w:hint="eastAsia" w:ascii="宋体" w:hAnsi="宋体" w:cs="Arial"/>
                <w:b/>
                <w:color w:val="auto"/>
                <w:szCs w:val="21"/>
                <w:lang w:eastAsia="zh-CN"/>
              </w:rPr>
              <w:t>供应商</w:t>
            </w:r>
            <w:r>
              <w:rPr>
                <w:rFonts w:hint="eastAsia" w:ascii="宋体" w:hAnsi="宋体" w:cs="Arial"/>
                <w:b/>
                <w:color w:val="auto"/>
                <w:szCs w:val="21"/>
              </w:rPr>
              <w:t>应在</w:t>
            </w:r>
            <w:r>
              <w:rPr>
                <w:rFonts w:hint="eastAsia" w:ascii="宋体" w:hAnsi="宋体" w:cs="Arial"/>
                <w:b/>
                <w:color w:val="auto"/>
                <w:szCs w:val="21"/>
                <w:lang w:eastAsia="zh-CN"/>
              </w:rPr>
              <w:t>谈判响应</w:t>
            </w:r>
            <w:r>
              <w:rPr>
                <w:rFonts w:hint="eastAsia" w:ascii="宋体" w:hAnsi="宋体" w:cs="Arial"/>
                <w:b/>
                <w:color w:val="auto"/>
                <w:szCs w:val="21"/>
              </w:rPr>
              <w:t>文件中附上有关证书。</w:t>
            </w:r>
          </w:p>
          <w:p>
            <w:pPr>
              <w:spacing w:line="500" w:lineRule="exact"/>
              <w:ind w:left="1"/>
              <w:rPr>
                <w:rFonts w:hint="eastAsia" w:ascii="宋体" w:hAnsi="宋体" w:cs="Arial"/>
                <w:b/>
                <w:color w:val="auto"/>
                <w:szCs w:val="21"/>
              </w:rPr>
            </w:pPr>
            <w:r>
              <w:rPr>
                <w:rFonts w:hint="eastAsia" w:ascii="宋体" w:hAnsi="宋体" w:cs="Arial"/>
                <w:b/>
                <w:color w:val="auto"/>
                <w:szCs w:val="21"/>
              </w:rPr>
              <w:t>□如有进口产品，应在</w:t>
            </w:r>
            <w:r>
              <w:rPr>
                <w:rFonts w:hint="eastAsia" w:ascii="宋体" w:hAnsi="宋体" w:cs="Arial"/>
                <w:b/>
                <w:color w:val="auto"/>
                <w:szCs w:val="21"/>
                <w:lang w:eastAsia="zh-CN"/>
              </w:rPr>
              <w:t>谈判响应</w:t>
            </w:r>
            <w:r>
              <w:rPr>
                <w:rFonts w:hint="eastAsia" w:ascii="宋体" w:hAnsi="宋体" w:cs="Arial"/>
                <w:b/>
                <w:color w:val="auto"/>
                <w:szCs w:val="21"/>
              </w:rPr>
              <w:t>文件中提供通过中国海关报关验放进入中国境内的相关材料。</w:t>
            </w:r>
          </w:p>
          <w:p>
            <w:pPr>
              <w:spacing w:line="500" w:lineRule="exact"/>
              <w:ind w:left="1"/>
              <w:rPr>
                <w:rFonts w:hint="eastAsia" w:ascii="宋体" w:hAnsi="宋体" w:cs="Arial"/>
                <w:b/>
                <w:color w:val="auto"/>
                <w:szCs w:val="21"/>
              </w:rPr>
            </w:pPr>
            <w:r>
              <w:rPr>
                <w:rFonts w:hint="eastAsia" w:ascii="宋体" w:hAnsi="宋体" w:cs="Arial"/>
                <w:b/>
                <w:color w:val="auto"/>
                <w:szCs w:val="21"/>
              </w:rPr>
              <w:t>□若所提供的产品为国家鼓励、扶持的或节能、环保产品，应在</w:t>
            </w:r>
            <w:r>
              <w:rPr>
                <w:rFonts w:hint="eastAsia" w:ascii="宋体" w:hAnsi="宋体" w:cs="Arial"/>
                <w:b/>
                <w:color w:val="auto"/>
                <w:szCs w:val="21"/>
                <w:lang w:eastAsia="zh-CN"/>
              </w:rPr>
              <w:t>谈判响应</w:t>
            </w:r>
            <w:r>
              <w:rPr>
                <w:rFonts w:hint="eastAsia" w:ascii="宋体" w:hAnsi="宋体" w:cs="Arial"/>
                <w:b/>
                <w:color w:val="auto"/>
                <w:szCs w:val="21"/>
              </w:rPr>
              <w:t>文件中附有</w:t>
            </w:r>
            <w:r>
              <w:rPr>
                <w:rFonts w:hint="eastAsia" w:ascii="宋体" w:hAnsi="宋体" w:cs="Arial"/>
                <w:b/>
                <w:bCs/>
                <w:color w:val="auto"/>
              </w:rPr>
              <w:t>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pPr>
              <w:spacing w:line="500" w:lineRule="exact"/>
              <w:ind w:left="1"/>
              <w:rPr>
                <w:rFonts w:ascii="宋体" w:hAnsi="宋体" w:cs="宋体"/>
                <w:b/>
                <w:bCs/>
                <w:color w:val="auto"/>
                <w:szCs w:val="21"/>
              </w:rPr>
            </w:pPr>
            <w:r>
              <w:rPr>
                <w:rFonts w:hint="eastAsia" w:ascii="宋体" w:hAnsi="宋体" w:cs="Arial"/>
                <w:b/>
                <w:color w:val="auto"/>
                <w:szCs w:val="21"/>
              </w:rPr>
              <w:t>□为便于评委对产品的认识，</w:t>
            </w:r>
            <w:r>
              <w:rPr>
                <w:rFonts w:hint="eastAsia" w:ascii="宋体" w:hAnsi="宋体" w:cs="Arial"/>
                <w:b/>
                <w:color w:val="auto"/>
                <w:szCs w:val="21"/>
                <w:lang w:eastAsia="zh-CN"/>
              </w:rPr>
              <w:t>供应商</w:t>
            </w:r>
            <w:r>
              <w:rPr>
                <w:rFonts w:hint="eastAsia" w:ascii="宋体" w:hAnsi="宋体" w:cs="Arial"/>
                <w:b/>
                <w:color w:val="auto"/>
                <w:szCs w:val="21"/>
              </w:rPr>
              <w:t>应尽可能地附有所投产品的彩色样本图等能证明产品符合性的资料。对于采购品种比较单一或金额比较大的项目（或包），</w:t>
            </w:r>
            <w:r>
              <w:rPr>
                <w:rFonts w:hint="eastAsia" w:ascii="宋体" w:hAnsi="宋体" w:cs="Arial"/>
                <w:b/>
                <w:color w:val="auto"/>
                <w:szCs w:val="21"/>
                <w:lang w:eastAsia="zh-CN"/>
              </w:rPr>
              <w:t>供应商</w:t>
            </w:r>
            <w:r>
              <w:rPr>
                <w:rFonts w:hint="eastAsia" w:ascii="宋体" w:hAnsi="宋体" w:cs="Arial"/>
                <w:b/>
                <w:color w:val="auto"/>
                <w:szCs w:val="21"/>
              </w:rPr>
              <w:t>应在</w:t>
            </w:r>
            <w:r>
              <w:rPr>
                <w:rFonts w:hint="eastAsia" w:ascii="宋体" w:hAnsi="宋体" w:cs="Arial"/>
                <w:b/>
                <w:color w:val="auto"/>
                <w:szCs w:val="21"/>
                <w:lang w:eastAsia="zh-CN"/>
              </w:rPr>
              <w:t>谈判响应文件</w:t>
            </w:r>
            <w:r>
              <w:rPr>
                <w:rFonts w:hint="eastAsia" w:ascii="宋体" w:hAnsi="宋体" w:cs="Arial"/>
                <w:b/>
                <w:color w:val="auto"/>
                <w:szCs w:val="21"/>
              </w:rPr>
              <w:t>中附有法定的或权威的检测报告、产品操作手册（使用指南）。</w:t>
            </w:r>
          </w:p>
        </w:tc>
      </w:tr>
    </w:tbl>
    <w:p>
      <w:pPr>
        <w:rPr>
          <w:rFonts w:hint="eastAsia" w:ascii="宋体" w:hAnsi="宋体"/>
          <w:color w:val="auto"/>
        </w:rPr>
      </w:pPr>
      <w:r>
        <w:rPr>
          <w:rFonts w:hint="eastAsia" w:ascii="宋体" w:hAnsi="宋体"/>
          <w:color w:val="auto"/>
        </w:rPr>
        <w:t xml:space="preserve">    </w:t>
      </w:r>
    </w:p>
    <w:p>
      <w:pPr>
        <w:pStyle w:val="26"/>
        <w:outlineLvl w:val="1"/>
        <w:rPr>
          <w:rFonts w:hint="eastAsia" w:eastAsia="黑体"/>
          <w:color w:val="auto"/>
          <w:sz w:val="30"/>
          <w:szCs w:val="30"/>
          <w:lang w:eastAsia="zh-CN"/>
        </w:rPr>
      </w:pPr>
      <w:bookmarkStart w:id="24" w:name="_Toc488157402"/>
      <w:bookmarkStart w:id="25" w:name="_Toc20812"/>
      <w:r>
        <w:rPr>
          <w:rFonts w:hint="eastAsia"/>
          <w:color w:val="auto"/>
          <w:sz w:val="30"/>
          <w:szCs w:val="30"/>
        </w:rPr>
        <w:t>第四章 资格性和符合性</w:t>
      </w:r>
      <w:bookmarkEnd w:id="24"/>
      <w:r>
        <w:rPr>
          <w:rFonts w:hint="eastAsia"/>
          <w:color w:val="auto"/>
          <w:sz w:val="30"/>
          <w:szCs w:val="30"/>
          <w:lang w:eastAsia="zh-CN"/>
        </w:rPr>
        <w:t>审查</w:t>
      </w:r>
      <w:bookmarkEnd w:id="25"/>
    </w:p>
    <w:p>
      <w:pPr>
        <w:pStyle w:val="30"/>
        <w:tabs>
          <w:tab w:val="center" w:pos="4213"/>
          <w:tab w:val="left" w:pos="7072"/>
        </w:tabs>
        <w:jc w:val="left"/>
        <w:outlineLvl w:val="2"/>
        <w:rPr>
          <w:rFonts w:hint="eastAsia" w:eastAsia="宋体"/>
          <w:color w:val="auto"/>
          <w:sz w:val="30"/>
          <w:szCs w:val="30"/>
          <w:lang w:eastAsia="zh-CN"/>
        </w:rPr>
      </w:pPr>
      <w:r>
        <w:rPr>
          <w:rFonts w:hint="eastAsia"/>
          <w:color w:val="auto"/>
          <w:sz w:val="30"/>
          <w:szCs w:val="30"/>
          <w:lang w:eastAsia="zh-CN"/>
        </w:rPr>
        <w:tab/>
      </w:r>
      <w:bookmarkStart w:id="26" w:name="_Toc13228"/>
      <w:r>
        <w:rPr>
          <w:rFonts w:hint="eastAsia"/>
          <w:color w:val="auto"/>
          <w:sz w:val="30"/>
          <w:szCs w:val="30"/>
        </w:rPr>
        <w:t>一、资格性审查表</w:t>
      </w:r>
      <w:bookmarkEnd w:id="26"/>
      <w:r>
        <w:rPr>
          <w:rFonts w:hint="eastAsia"/>
          <w:color w:val="auto"/>
          <w:sz w:val="30"/>
          <w:szCs w:val="30"/>
          <w:lang w:eastAsia="zh-CN"/>
        </w:rPr>
        <w:tab/>
      </w:r>
    </w:p>
    <w:p>
      <w:pPr>
        <w:pStyle w:val="27"/>
        <w:ind w:firstLine="0" w:firstLineChars="0"/>
        <w:rPr>
          <w:rFonts w:hint="eastAsia"/>
          <w:color w:val="auto"/>
          <w:lang w:val="en-US" w:eastAsia="zh-CN"/>
        </w:rPr>
      </w:pPr>
      <w:r>
        <w:rPr>
          <w:rFonts w:hint="eastAsia"/>
          <w:color w:val="auto"/>
          <w:lang w:val="en-US" w:eastAsia="zh-CN"/>
        </w:rPr>
        <w:t xml:space="preserve">          </w:t>
      </w:r>
    </w:p>
    <w:tbl>
      <w:tblPr>
        <w:tblStyle w:val="21"/>
        <w:tblW w:w="87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序号</w:t>
            </w:r>
          </w:p>
        </w:tc>
        <w:tc>
          <w:tcPr>
            <w:tcW w:w="2127" w:type="dxa"/>
            <w:tcBorders>
              <w:bottom w:val="single" w:color="auto" w:sz="4" w:space="0"/>
            </w:tcBorders>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rPr>
            </w:pPr>
            <w:r>
              <w:rPr>
                <w:rFonts w:hint="eastAsia" w:ascii="宋体" w:hAnsi="宋体"/>
                <w:color w:val="auto"/>
                <w:kern w:val="2"/>
                <w:szCs w:val="24"/>
              </w:rPr>
              <w:t>指标名称</w:t>
            </w:r>
          </w:p>
        </w:tc>
        <w:tc>
          <w:tcPr>
            <w:tcW w:w="3402"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指标要求</w:t>
            </w:r>
          </w:p>
        </w:tc>
        <w:tc>
          <w:tcPr>
            <w:tcW w:w="2516"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1</w:t>
            </w:r>
          </w:p>
        </w:tc>
        <w:tc>
          <w:tcPr>
            <w:tcW w:w="2127" w:type="dxa"/>
            <w:noWrap w:val="0"/>
            <w:vAlign w:val="center"/>
          </w:tcPr>
          <w:p>
            <w:pPr>
              <w:spacing w:after="50" w:line="360" w:lineRule="auto"/>
              <w:ind w:right="-10"/>
              <w:jc w:val="center"/>
              <w:rPr>
                <w:rFonts w:hint="eastAsia" w:ascii="宋体" w:hAnsi="宋体"/>
                <w:color w:val="auto"/>
                <w:sz w:val="24"/>
                <w:szCs w:val="28"/>
              </w:rPr>
            </w:pPr>
            <w:r>
              <w:rPr>
                <w:rFonts w:hint="eastAsia" w:ascii="宋体" w:hAnsi="宋体"/>
                <w:color w:val="auto"/>
                <w:sz w:val="24"/>
                <w:szCs w:val="28"/>
              </w:rPr>
              <w:t>营业执照</w:t>
            </w:r>
          </w:p>
        </w:tc>
        <w:tc>
          <w:tcPr>
            <w:tcW w:w="3402" w:type="dxa"/>
            <w:noWrap w:val="0"/>
            <w:vAlign w:val="center"/>
          </w:tcPr>
          <w:p>
            <w:pPr>
              <w:spacing w:after="50" w:line="360" w:lineRule="auto"/>
              <w:ind w:right="-10"/>
              <w:jc w:val="center"/>
              <w:rPr>
                <w:rFonts w:hint="eastAsia" w:ascii="宋体" w:hAnsi="宋体"/>
                <w:color w:val="auto"/>
                <w:sz w:val="24"/>
                <w:szCs w:val="28"/>
              </w:rPr>
            </w:pPr>
            <w:r>
              <w:rPr>
                <w:rFonts w:hint="eastAsia" w:ascii="宋体" w:hAnsi="宋体"/>
                <w:color w:val="auto"/>
                <w:sz w:val="24"/>
                <w:szCs w:val="28"/>
              </w:rPr>
              <w:t>合法有效，符合谈判文件第一章要求</w:t>
            </w:r>
          </w:p>
        </w:tc>
        <w:tc>
          <w:tcPr>
            <w:tcW w:w="2516" w:type="dxa"/>
            <w:vMerge w:val="restart"/>
            <w:noWrap w:val="0"/>
            <w:vAlign w:val="center"/>
          </w:tcPr>
          <w:p>
            <w:pPr>
              <w:adjustRightInd w:val="0"/>
              <w:snapToGrid w:val="0"/>
              <w:spacing w:line="360" w:lineRule="auto"/>
              <w:ind w:right="-10"/>
              <w:jc w:val="center"/>
              <w:rPr>
                <w:rFonts w:hint="eastAsia" w:ascii="宋体" w:hAnsi="宋体"/>
                <w:color w:val="auto"/>
                <w:szCs w:val="21"/>
              </w:rPr>
            </w:pPr>
            <w:r>
              <w:rPr>
                <w:rFonts w:hint="eastAsia" w:ascii="宋体" w:hAnsi="宋体"/>
                <w:color w:val="auto"/>
                <w:szCs w:val="21"/>
              </w:rPr>
              <w:t>提供有效的营业执照和税务登记证的（接受合一的证书），</w:t>
            </w:r>
            <w:r>
              <w:rPr>
                <w:rFonts w:hint="eastAsia" w:ascii="宋体" w:hAnsi="宋体"/>
                <w:b/>
                <w:bCs/>
                <w:color w:val="auto"/>
                <w:szCs w:val="21"/>
              </w:rPr>
              <w:t>应完整的体现出营业执照和税务登记证的全部内容。联合体</w:t>
            </w:r>
            <w:r>
              <w:rPr>
                <w:rFonts w:hint="eastAsia" w:ascii="宋体" w:hAnsi="宋体"/>
                <w:b/>
                <w:bCs/>
                <w:color w:val="auto"/>
                <w:szCs w:val="21"/>
                <w:lang w:eastAsia="zh-CN"/>
              </w:rPr>
              <w:t>谈判采购</w:t>
            </w:r>
            <w:r>
              <w:rPr>
                <w:rFonts w:hint="eastAsia" w:ascii="宋体" w:hAnsi="宋体"/>
                <w:b/>
                <w:bCs/>
                <w:color w:val="auto"/>
                <w:szCs w:val="21"/>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2</w:t>
            </w:r>
          </w:p>
        </w:tc>
        <w:tc>
          <w:tcPr>
            <w:tcW w:w="2127" w:type="dxa"/>
            <w:noWrap w:val="0"/>
            <w:vAlign w:val="center"/>
          </w:tcPr>
          <w:p>
            <w:pPr>
              <w:spacing w:after="50" w:line="360" w:lineRule="auto"/>
              <w:ind w:right="-10"/>
              <w:jc w:val="center"/>
              <w:rPr>
                <w:rFonts w:hint="eastAsia" w:ascii="宋体" w:hAnsi="宋体"/>
                <w:color w:val="auto"/>
                <w:sz w:val="24"/>
                <w:szCs w:val="28"/>
              </w:rPr>
            </w:pPr>
            <w:r>
              <w:rPr>
                <w:rFonts w:hint="eastAsia" w:ascii="宋体" w:hAnsi="宋体"/>
                <w:color w:val="auto"/>
                <w:sz w:val="24"/>
                <w:szCs w:val="28"/>
              </w:rPr>
              <w:t>税务登记证</w:t>
            </w:r>
          </w:p>
        </w:tc>
        <w:tc>
          <w:tcPr>
            <w:tcW w:w="3402" w:type="dxa"/>
            <w:noWrap w:val="0"/>
            <w:vAlign w:val="center"/>
          </w:tcPr>
          <w:p>
            <w:pPr>
              <w:spacing w:after="50" w:line="360" w:lineRule="auto"/>
              <w:ind w:right="-10"/>
              <w:jc w:val="center"/>
              <w:rPr>
                <w:rFonts w:hint="eastAsia" w:ascii="宋体" w:hAnsi="宋体"/>
                <w:color w:val="auto"/>
                <w:sz w:val="24"/>
                <w:szCs w:val="28"/>
              </w:rPr>
            </w:pPr>
            <w:r>
              <w:rPr>
                <w:rFonts w:hint="eastAsia" w:ascii="宋体" w:hAnsi="宋体"/>
                <w:color w:val="auto"/>
                <w:sz w:val="24"/>
                <w:szCs w:val="28"/>
              </w:rPr>
              <w:t>合法有效</w:t>
            </w:r>
          </w:p>
        </w:tc>
        <w:tc>
          <w:tcPr>
            <w:tcW w:w="2516" w:type="dxa"/>
            <w:vMerge w:val="continue"/>
            <w:noWrap w:val="0"/>
            <w:vAlign w:val="center"/>
          </w:tcPr>
          <w:p>
            <w:pPr>
              <w:adjustRightInd w:val="0"/>
              <w:snapToGrid w:val="0"/>
              <w:spacing w:line="360" w:lineRule="auto"/>
              <w:ind w:right="-1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3</w:t>
            </w:r>
          </w:p>
        </w:tc>
        <w:tc>
          <w:tcPr>
            <w:tcW w:w="2127" w:type="dxa"/>
            <w:noWrap w:val="0"/>
            <w:vAlign w:val="center"/>
          </w:tcPr>
          <w:p>
            <w:pPr>
              <w:spacing w:line="360" w:lineRule="auto"/>
              <w:ind w:right="-10" w:rightChars="0"/>
              <w:jc w:val="center"/>
              <w:rPr>
                <w:rFonts w:hint="eastAsia" w:ascii="宋体" w:hAnsi="宋体"/>
                <w:color w:val="auto"/>
                <w:szCs w:val="21"/>
              </w:rPr>
            </w:pPr>
            <w:r>
              <w:rPr>
                <w:rFonts w:hint="eastAsia" w:ascii="宋体" w:hAnsi="宋体"/>
                <w:color w:val="auto"/>
                <w:szCs w:val="21"/>
              </w:rPr>
              <w:t>财务状况报告</w:t>
            </w:r>
          </w:p>
        </w:tc>
        <w:tc>
          <w:tcPr>
            <w:tcW w:w="3402" w:type="dxa"/>
            <w:noWrap w:val="0"/>
            <w:vAlign w:val="center"/>
          </w:tcPr>
          <w:p>
            <w:pPr>
              <w:spacing w:line="360" w:lineRule="auto"/>
              <w:ind w:right="-10" w:rightChars="0"/>
              <w:jc w:val="center"/>
              <w:rPr>
                <w:rFonts w:hint="eastAsia" w:ascii="宋体" w:hAnsi="宋体"/>
                <w:color w:val="auto"/>
                <w:sz w:val="24"/>
                <w:szCs w:val="28"/>
              </w:rPr>
            </w:pPr>
            <w:r>
              <w:rPr>
                <w:rFonts w:hint="eastAsia" w:ascii="宋体" w:hAnsi="宋体"/>
                <w:color w:val="auto"/>
                <w:szCs w:val="21"/>
              </w:rPr>
              <w:t>投标时需提供上一年度或近期的财务报表﹝至少包含资产负债表和</w:t>
            </w:r>
            <w:r>
              <w:rPr>
                <w:rFonts w:ascii="宋体" w:hAnsi="宋体"/>
                <w:color w:val="auto"/>
                <w:szCs w:val="21"/>
              </w:rPr>
              <w:t>损益表</w:t>
            </w:r>
            <w:r>
              <w:rPr>
                <w:rFonts w:hint="eastAsia" w:ascii="宋体" w:hAnsi="宋体"/>
                <w:color w:val="auto"/>
                <w:szCs w:val="21"/>
              </w:rPr>
              <w:t>﹞</w:t>
            </w:r>
          </w:p>
        </w:tc>
        <w:tc>
          <w:tcPr>
            <w:tcW w:w="2516" w:type="dxa"/>
            <w:noWrap w:val="0"/>
            <w:vAlign w:val="center"/>
          </w:tcPr>
          <w:p>
            <w:pPr>
              <w:adjustRightInd w:val="0"/>
              <w:snapToGrid w:val="0"/>
              <w:spacing w:line="360" w:lineRule="auto"/>
              <w:ind w:right="-10"/>
              <w:jc w:val="left"/>
              <w:rPr>
                <w:rFonts w:ascii="宋体" w:hAnsi="宋体"/>
                <w:color w:val="auto"/>
                <w:sz w:val="24"/>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4</w:t>
            </w:r>
          </w:p>
        </w:tc>
        <w:tc>
          <w:tcPr>
            <w:tcW w:w="2127" w:type="dxa"/>
            <w:noWrap w:val="0"/>
            <w:vAlign w:val="center"/>
          </w:tcPr>
          <w:p>
            <w:pPr>
              <w:ind w:right="-11" w:rightChars="0"/>
              <w:jc w:val="center"/>
              <w:rPr>
                <w:rFonts w:hint="eastAsia" w:ascii="宋体" w:hAnsi="宋体"/>
                <w:color w:val="auto"/>
                <w:szCs w:val="21"/>
              </w:rPr>
            </w:pPr>
            <w:r>
              <w:rPr>
                <w:rFonts w:hint="eastAsia" w:ascii="宋体" w:hAnsi="宋体"/>
                <w:color w:val="auto"/>
                <w:szCs w:val="21"/>
              </w:rPr>
              <w:t>依法缴纳税收的相关材料</w:t>
            </w:r>
          </w:p>
        </w:tc>
        <w:tc>
          <w:tcPr>
            <w:tcW w:w="3402" w:type="dxa"/>
            <w:noWrap w:val="0"/>
            <w:vAlign w:val="center"/>
          </w:tcPr>
          <w:p>
            <w:pPr>
              <w:spacing w:line="360" w:lineRule="auto"/>
              <w:ind w:right="-10" w:rightChars="0"/>
              <w:jc w:val="center"/>
              <w:rPr>
                <w:rFonts w:hint="eastAsia" w:ascii="宋体" w:hAnsi="宋体"/>
                <w:color w:val="auto"/>
                <w:sz w:val="24"/>
                <w:szCs w:val="28"/>
              </w:rPr>
            </w:pPr>
            <w:r>
              <w:rPr>
                <w:rFonts w:hint="eastAsia" w:ascii="宋体" w:hAnsi="宋体"/>
                <w:color w:val="auto"/>
                <w:szCs w:val="21"/>
              </w:rPr>
              <w:t>近期纳税相关材料</w:t>
            </w:r>
          </w:p>
        </w:tc>
        <w:tc>
          <w:tcPr>
            <w:tcW w:w="2516" w:type="dxa"/>
            <w:noWrap w:val="0"/>
            <w:vAlign w:val="center"/>
          </w:tcPr>
          <w:p>
            <w:pPr>
              <w:adjustRightInd w:val="0"/>
              <w:snapToGrid w:val="0"/>
              <w:spacing w:line="360" w:lineRule="auto"/>
              <w:ind w:right="-10"/>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eastAsia="宋体"/>
                <w:color w:val="auto"/>
                <w:sz w:val="24"/>
                <w:lang w:val="en-US" w:eastAsia="zh-CN"/>
              </w:rPr>
            </w:pPr>
            <w:r>
              <w:rPr>
                <w:rFonts w:hint="eastAsia" w:ascii="宋体" w:hAnsi="宋体"/>
                <w:color w:val="auto"/>
                <w:sz w:val="24"/>
                <w:lang w:val="en-US" w:eastAsia="zh-CN"/>
              </w:rPr>
              <w:t>5</w:t>
            </w:r>
          </w:p>
        </w:tc>
        <w:tc>
          <w:tcPr>
            <w:tcW w:w="2127" w:type="dxa"/>
            <w:noWrap w:val="0"/>
            <w:vAlign w:val="center"/>
          </w:tcPr>
          <w:p>
            <w:pPr>
              <w:spacing w:line="360" w:lineRule="exact"/>
              <w:ind w:right="-11" w:rightChars="0"/>
              <w:jc w:val="center"/>
              <w:rPr>
                <w:rFonts w:hint="eastAsia" w:ascii="宋体" w:hAnsi="宋体"/>
                <w:color w:val="auto"/>
                <w:szCs w:val="21"/>
              </w:rPr>
            </w:pPr>
            <w:r>
              <w:rPr>
                <w:rFonts w:hint="eastAsia" w:ascii="宋体" w:hAnsi="宋体"/>
                <w:color w:val="auto"/>
                <w:szCs w:val="21"/>
              </w:rPr>
              <w:t>依法缴纳社会保障资金的相关材料</w:t>
            </w:r>
          </w:p>
        </w:tc>
        <w:tc>
          <w:tcPr>
            <w:tcW w:w="3402" w:type="dxa"/>
            <w:noWrap w:val="0"/>
            <w:vAlign w:val="center"/>
          </w:tcPr>
          <w:p>
            <w:pPr>
              <w:spacing w:line="360" w:lineRule="auto"/>
              <w:ind w:right="-10" w:rightChars="0"/>
              <w:jc w:val="center"/>
              <w:rPr>
                <w:rFonts w:hint="eastAsia" w:ascii="宋体" w:hAnsi="宋体"/>
                <w:color w:val="auto"/>
                <w:szCs w:val="21"/>
              </w:rPr>
            </w:pPr>
            <w:r>
              <w:rPr>
                <w:rFonts w:hint="eastAsia" w:ascii="宋体" w:hAnsi="宋体"/>
                <w:color w:val="auto"/>
                <w:szCs w:val="21"/>
              </w:rPr>
              <w:t>近期缴纳社保相关材料</w:t>
            </w:r>
          </w:p>
        </w:tc>
        <w:tc>
          <w:tcPr>
            <w:tcW w:w="2516" w:type="dxa"/>
            <w:noWrap w:val="0"/>
            <w:vAlign w:val="center"/>
          </w:tcPr>
          <w:p>
            <w:pPr>
              <w:adjustRightInd w:val="0"/>
              <w:snapToGrid w:val="0"/>
              <w:spacing w:line="360" w:lineRule="auto"/>
              <w:ind w:right="-10"/>
              <w:jc w:val="lef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default" w:ascii="宋体" w:hAnsi="宋体" w:eastAsia="宋体"/>
                <w:color w:val="auto"/>
                <w:sz w:val="24"/>
                <w:lang w:val="en-US" w:eastAsia="zh-CN"/>
              </w:rPr>
            </w:pPr>
            <w:r>
              <w:rPr>
                <w:rFonts w:hint="eastAsia" w:ascii="宋体" w:hAnsi="宋体"/>
                <w:color w:val="auto"/>
                <w:sz w:val="24"/>
                <w:lang w:val="en-US" w:eastAsia="zh-CN"/>
              </w:rPr>
              <w:t>6</w:t>
            </w:r>
          </w:p>
        </w:tc>
        <w:tc>
          <w:tcPr>
            <w:tcW w:w="2127" w:type="dxa"/>
            <w:noWrap w:val="0"/>
            <w:vAlign w:val="center"/>
          </w:tcPr>
          <w:p>
            <w:pPr>
              <w:spacing w:line="360" w:lineRule="exact"/>
              <w:ind w:right="-11" w:rightChars="0"/>
              <w:jc w:val="center"/>
              <w:rPr>
                <w:rFonts w:hint="eastAsia" w:ascii="宋体" w:hAnsi="宋体"/>
                <w:color w:val="auto"/>
                <w:szCs w:val="21"/>
              </w:rPr>
            </w:pPr>
            <w:r>
              <w:rPr>
                <w:rFonts w:hint="eastAsia" w:ascii="宋体" w:hAnsi="宋体"/>
                <w:color w:val="auto"/>
                <w:szCs w:val="21"/>
              </w:rPr>
              <w:t>具备履行合同所必须的设备和专业技术能力的证明材料</w:t>
            </w:r>
          </w:p>
        </w:tc>
        <w:tc>
          <w:tcPr>
            <w:tcW w:w="3402" w:type="dxa"/>
            <w:noWrap w:val="0"/>
            <w:vAlign w:val="center"/>
          </w:tcPr>
          <w:p>
            <w:pPr>
              <w:spacing w:line="360" w:lineRule="auto"/>
              <w:ind w:right="-10" w:rightChars="0"/>
              <w:jc w:val="center"/>
              <w:rPr>
                <w:rFonts w:hint="eastAsia" w:ascii="宋体" w:hAnsi="宋体"/>
                <w:color w:val="auto"/>
                <w:sz w:val="24"/>
                <w:szCs w:val="28"/>
              </w:rPr>
            </w:pPr>
            <w:r>
              <w:rPr>
                <w:rFonts w:hint="eastAsia" w:ascii="宋体" w:hAnsi="宋体"/>
                <w:color w:val="auto"/>
                <w:szCs w:val="21"/>
              </w:rPr>
              <w:t>如场所</w:t>
            </w:r>
            <w:r>
              <w:rPr>
                <w:rFonts w:hint="eastAsia" w:ascii="宋体" w:hAnsi="宋体"/>
                <w:color w:val="auto"/>
                <w:szCs w:val="21"/>
                <w:lang w:eastAsia="zh-CN"/>
              </w:rPr>
              <w:t>、设备</w:t>
            </w:r>
            <w:r>
              <w:rPr>
                <w:rFonts w:hint="eastAsia" w:ascii="宋体" w:hAnsi="宋体"/>
                <w:color w:val="auto"/>
                <w:szCs w:val="21"/>
              </w:rPr>
              <w:t>照片或技术人员名单</w:t>
            </w:r>
            <w:r>
              <w:rPr>
                <w:rFonts w:hint="eastAsia" w:ascii="宋体" w:hAnsi="宋体"/>
                <w:color w:val="auto"/>
                <w:szCs w:val="21"/>
                <w:lang w:eastAsia="zh-CN"/>
              </w:rPr>
              <w:t>、证明等</w:t>
            </w:r>
          </w:p>
        </w:tc>
        <w:tc>
          <w:tcPr>
            <w:tcW w:w="2516" w:type="dxa"/>
            <w:noWrap w:val="0"/>
            <w:vAlign w:val="center"/>
          </w:tcPr>
          <w:p>
            <w:pPr>
              <w:adjustRightInd w:val="0"/>
              <w:snapToGrid w:val="0"/>
              <w:spacing w:line="360" w:lineRule="auto"/>
              <w:ind w:right="-10"/>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default" w:ascii="宋体" w:hAnsi="宋体" w:eastAsia="宋体"/>
                <w:color w:val="auto"/>
                <w:sz w:val="24"/>
                <w:lang w:val="en-US" w:eastAsia="zh-CN"/>
              </w:rPr>
            </w:pPr>
            <w:r>
              <w:rPr>
                <w:rFonts w:hint="eastAsia" w:ascii="宋体" w:hAnsi="宋体"/>
                <w:color w:val="auto"/>
                <w:sz w:val="24"/>
                <w:lang w:val="en-US" w:eastAsia="zh-CN"/>
              </w:rPr>
              <w:t>7</w:t>
            </w:r>
          </w:p>
        </w:tc>
        <w:tc>
          <w:tcPr>
            <w:tcW w:w="2127" w:type="dxa"/>
            <w:noWrap w:val="0"/>
            <w:vAlign w:val="center"/>
          </w:tcPr>
          <w:p>
            <w:pPr>
              <w:spacing w:after="50" w:line="360" w:lineRule="auto"/>
              <w:ind w:right="-10"/>
              <w:jc w:val="center"/>
              <w:rPr>
                <w:rFonts w:hint="eastAsia" w:ascii="宋体" w:hAnsi="宋体"/>
                <w:color w:val="auto"/>
                <w:szCs w:val="21"/>
              </w:rPr>
            </w:pPr>
            <w:r>
              <w:rPr>
                <w:rFonts w:hint="eastAsia" w:ascii="宋体" w:hAnsi="宋体"/>
                <w:color w:val="auto"/>
                <w:szCs w:val="21"/>
              </w:rPr>
              <w:t>谈判保证金</w:t>
            </w:r>
          </w:p>
        </w:tc>
        <w:tc>
          <w:tcPr>
            <w:tcW w:w="3402" w:type="dxa"/>
            <w:noWrap w:val="0"/>
            <w:vAlign w:val="center"/>
          </w:tcPr>
          <w:p>
            <w:pPr>
              <w:spacing w:after="50" w:line="360" w:lineRule="auto"/>
              <w:ind w:right="-10"/>
              <w:jc w:val="center"/>
              <w:rPr>
                <w:rFonts w:hint="eastAsia" w:ascii="宋体" w:hAnsi="宋体"/>
                <w:color w:val="auto"/>
                <w:sz w:val="21"/>
                <w:szCs w:val="21"/>
              </w:rPr>
            </w:pPr>
            <w:r>
              <w:rPr>
                <w:rFonts w:hint="eastAsia" w:ascii="宋体" w:hAnsi="宋体"/>
                <w:color w:val="auto"/>
                <w:sz w:val="21"/>
                <w:szCs w:val="21"/>
              </w:rPr>
              <w:t>符合谈判文件第一章第</w:t>
            </w:r>
            <w:r>
              <w:rPr>
                <w:rFonts w:hint="eastAsia" w:ascii="宋体" w:hAnsi="宋体"/>
                <w:color w:val="auto"/>
                <w:sz w:val="21"/>
                <w:szCs w:val="21"/>
                <w:lang w:eastAsia="zh-CN"/>
              </w:rPr>
              <w:t>八</w:t>
            </w:r>
            <w:r>
              <w:rPr>
                <w:rFonts w:hint="eastAsia" w:ascii="宋体" w:hAnsi="宋体"/>
                <w:color w:val="auto"/>
                <w:sz w:val="21"/>
                <w:szCs w:val="21"/>
              </w:rPr>
              <w:t>项要求</w:t>
            </w:r>
          </w:p>
        </w:tc>
        <w:tc>
          <w:tcPr>
            <w:tcW w:w="2516" w:type="dxa"/>
            <w:noWrap w:val="0"/>
            <w:vAlign w:val="center"/>
          </w:tcPr>
          <w:p>
            <w:pPr>
              <w:adjustRightInd w:val="0"/>
              <w:snapToGrid w:val="0"/>
              <w:spacing w:line="360" w:lineRule="auto"/>
              <w:ind w:right="-10"/>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127" w:type="dxa"/>
            <w:noWrap w:val="0"/>
            <w:vAlign w:val="center"/>
          </w:tcPr>
          <w:p>
            <w:pPr>
              <w:spacing w:after="50" w:line="360" w:lineRule="auto"/>
              <w:ind w:right="-10"/>
              <w:jc w:val="center"/>
              <w:rPr>
                <w:rFonts w:hint="eastAsia" w:ascii="宋体" w:hAnsi="宋体" w:eastAsia="宋体"/>
                <w:color w:val="auto"/>
                <w:szCs w:val="21"/>
                <w:lang w:eastAsia="zh-CN"/>
              </w:rPr>
            </w:pPr>
            <w:r>
              <w:rPr>
                <w:rFonts w:hint="eastAsia" w:ascii="宋体" w:hAnsi="宋体"/>
                <w:color w:val="auto"/>
                <w:szCs w:val="21"/>
                <w:lang w:eastAsia="zh-CN"/>
              </w:rPr>
              <w:t>谈判响应书</w:t>
            </w:r>
          </w:p>
        </w:tc>
        <w:tc>
          <w:tcPr>
            <w:tcW w:w="3402" w:type="dxa"/>
            <w:noWrap w:val="0"/>
            <w:vAlign w:val="center"/>
          </w:tcPr>
          <w:p>
            <w:pPr>
              <w:spacing w:after="50" w:line="360" w:lineRule="auto"/>
              <w:ind w:right="-10"/>
              <w:jc w:val="center"/>
              <w:rPr>
                <w:rFonts w:hint="eastAsia" w:ascii="宋体" w:hAnsi="宋体"/>
                <w:color w:val="auto"/>
                <w:sz w:val="21"/>
                <w:szCs w:val="21"/>
              </w:rPr>
            </w:pPr>
            <w:r>
              <w:rPr>
                <w:rFonts w:hint="eastAsia" w:ascii="宋体" w:hAnsi="宋体"/>
                <w:color w:val="auto"/>
                <w:sz w:val="21"/>
                <w:szCs w:val="21"/>
              </w:rPr>
              <w:t>符合谈判文件要求</w:t>
            </w:r>
          </w:p>
        </w:tc>
        <w:tc>
          <w:tcPr>
            <w:tcW w:w="2516" w:type="dxa"/>
            <w:noWrap w:val="0"/>
            <w:vAlign w:val="center"/>
          </w:tcPr>
          <w:p>
            <w:pPr>
              <w:adjustRightInd w:val="0"/>
              <w:snapToGrid w:val="0"/>
              <w:spacing w:line="360" w:lineRule="auto"/>
              <w:ind w:right="-10"/>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eastAsia="宋体"/>
                <w:color w:val="auto"/>
                <w:szCs w:val="21"/>
                <w:lang w:val="en-US" w:eastAsia="zh-CN"/>
              </w:rPr>
            </w:pPr>
            <w:r>
              <w:rPr>
                <w:rFonts w:hint="eastAsia" w:ascii="宋体" w:hAnsi="宋体"/>
                <w:color w:val="auto"/>
                <w:szCs w:val="21"/>
                <w:lang w:val="en-US" w:eastAsia="zh-CN"/>
              </w:rPr>
              <w:t>9</w:t>
            </w:r>
          </w:p>
        </w:tc>
        <w:tc>
          <w:tcPr>
            <w:tcW w:w="2127" w:type="dxa"/>
            <w:noWrap w:val="0"/>
            <w:vAlign w:val="center"/>
          </w:tcPr>
          <w:p>
            <w:pPr>
              <w:spacing w:after="50" w:line="360" w:lineRule="auto"/>
              <w:ind w:right="-10"/>
              <w:jc w:val="center"/>
              <w:rPr>
                <w:rFonts w:hint="eastAsia" w:ascii="宋体" w:hAnsi="宋体"/>
                <w:color w:val="auto"/>
                <w:szCs w:val="21"/>
              </w:rPr>
            </w:pPr>
            <w:r>
              <w:rPr>
                <w:rFonts w:hint="eastAsia" w:ascii="宋体" w:hAnsi="宋体"/>
                <w:color w:val="auto"/>
                <w:szCs w:val="21"/>
              </w:rPr>
              <w:t>法定代表人授权委托书和身份证明书</w:t>
            </w:r>
          </w:p>
        </w:tc>
        <w:tc>
          <w:tcPr>
            <w:tcW w:w="3402" w:type="dxa"/>
            <w:noWrap w:val="0"/>
            <w:vAlign w:val="center"/>
          </w:tcPr>
          <w:p>
            <w:pPr>
              <w:spacing w:after="50" w:line="360" w:lineRule="auto"/>
              <w:ind w:right="-10"/>
              <w:jc w:val="center"/>
              <w:rPr>
                <w:rFonts w:hint="eastAsia" w:ascii="宋体" w:hAnsi="宋体"/>
                <w:color w:val="auto"/>
                <w:sz w:val="21"/>
                <w:szCs w:val="21"/>
              </w:rPr>
            </w:pPr>
            <w:r>
              <w:rPr>
                <w:rFonts w:hint="eastAsia" w:ascii="宋体" w:hAnsi="宋体"/>
                <w:color w:val="auto"/>
                <w:sz w:val="21"/>
                <w:szCs w:val="21"/>
              </w:rPr>
              <w:t>符合谈判文件要求</w:t>
            </w:r>
          </w:p>
        </w:tc>
        <w:tc>
          <w:tcPr>
            <w:tcW w:w="2516" w:type="dxa"/>
            <w:noWrap w:val="0"/>
            <w:vAlign w:val="center"/>
          </w:tcPr>
          <w:p>
            <w:pPr>
              <w:adjustRightInd w:val="0"/>
              <w:snapToGrid w:val="0"/>
              <w:spacing w:line="360" w:lineRule="auto"/>
              <w:ind w:right="-10"/>
              <w:jc w:val="center"/>
              <w:rPr>
                <w:rFonts w:hint="eastAsia" w:ascii="宋体" w:hAnsi="宋体"/>
                <w:color w:val="auto"/>
                <w:szCs w:val="21"/>
              </w:rPr>
            </w:pPr>
            <w:r>
              <w:rPr>
                <w:rFonts w:hint="eastAsia" w:ascii="宋体" w:hAnsi="宋体"/>
                <w:color w:val="auto"/>
                <w:szCs w:val="21"/>
              </w:rPr>
              <w:t>法人代表参加</w:t>
            </w:r>
            <w:r>
              <w:rPr>
                <w:rFonts w:hint="eastAsia" w:ascii="宋体" w:hAnsi="宋体"/>
                <w:color w:val="auto"/>
                <w:szCs w:val="21"/>
                <w:lang w:eastAsia="zh-CN"/>
              </w:rPr>
              <w:t>谈判</w:t>
            </w:r>
            <w:r>
              <w:rPr>
                <w:rFonts w:hint="eastAsia" w:ascii="宋体" w:hAnsi="宋体"/>
                <w:color w:val="auto"/>
                <w:szCs w:val="21"/>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2127" w:type="dxa"/>
            <w:noWrap w:val="0"/>
            <w:vAlign w:val="center"/>
          </w:tcPr>
          <w:p>
            <w:pPr>
              <w:spacing w:after="50" w:line="360" w:lineRule="auto"/>
              <w:ind w:right="-10" w:rightChars="0"/>
              <w:jc w:val="center"/>
              <w:rPr>
                <w:rFonts w:hint="eastAsia" w:ascii="宋体" w:hAnsi="宋体"/>
                <w:color w:val="auto"/>
                <w:szCs w:val="21"/>
              </w:rPr>
            </w:pPr>
            <w:ins w:id="1" w:author="Wei" w:date="2019-07-08T18:35:00Z">
              <w:r>
                <w:rPr>
                  <w:rFonts w:hint="eastAsia" w:ascii="宋体" w:hAnsi="宋体"/>
                  <w:color w:val="auto"/>
                  <w:szCs w:val="21"/>
                  <w:lang w:val="en-US" w:eastAsia="zh-CN"/>
                </w:rPr>
                <w:t>投标</w:t>
              </w:r>
            </w:ins>
            <w:r>
              <w:rPr>
                <w:rFonts w:hint="eastAsia" w:ascii="宋体" w:hAnsi="宋体"/>
                <w:color w:val="auto"/>
                <w:szCs w:val="21"/>
              </w:rPr>
              <w:t>情况</w:t>
            </w:r>
          </w:p>
        </w:tc>
        <w:tc>
          <w:tcPr>
            <w:tcW w:w="3402" w:type="dxa"/>
            <w:noWrap w:val="0"/>
            <w:vAlign w:val="center"/>
          </w:tcPr>
          <w:p>
            <w:pPr>
              <w:spacing w:after="50" w:line="400" w:lineRule="exact"/>
              <w:ind w:right="-11" w:rightChars="0"/>
              <w:jc w:val="center"/>
              <w:rPr>
                <w:rFonts w:hint="eastAsia" w:ascii="宋体" w:hAnsi="宋体"/>
                <w:color w:val="auto"/>
                <w:sz w:val="21"/>
                <w:szCs w:val="21"/>
              </w:rPr>
            </w:pPr>
            <w:r>
              <w:rPr>
                <w:rFonts w:hint="eastAsia"/>
                <w:bCs/>
                <w:color w:val="auto"/>
                <w:szCs w:val="21"/>
              </w:rPr>
              <w:t>供应商须在</w:t>
            </w:r>
            <w:r>
              <w:rPr>
                <w:rFonts w:hint="eastAsia"/>
                <w:bCs/>
                <w:color w:val="auto"/>
                <w:szCs w:val="21"/>
                <w:lang w:eastAsia="zh-CN"/>
              </w:rPr>
              <w:t>四川同创建设工程管理有限公司报名领取</w:t>
            </w:r>
            <w:r>
              <w:rPr>
                <w:rFonts w:hint="eastAsia"/>
                <w:bCs/>
                <w:color w:val="auto"/>
                <w:szCs w:val="21"/>
              </w:rPr>
              <w:t>谈判文件，否则其递交的谈判响应文件将被视为无效</w:t>
            </w:r>
          </w:p>
        </w:tc>
        <w:tc>
          <w:tcPr>
            <w:tcW w:w="2516" w:type="dxa"/>
            <w:noWrap w:val="0"/>
            <w:vAlign w:val="center"/>
          </w:tcPr>
          <w:p>
            <w:pPr>
              <w:adjustRightInd w:val="0"/>
              <w:snapToGrid w:val="0"/>
              <w:spacing w:line="360" w:lineRule="auto"/>
              <w:ind w:right="-10"/>
              <w:jc w:val="left"/>
              <w:rPr>
                <w:rFonts w:hint="eastAsia" w:ascii="宋体" w:hAnsi="宋体"/>
                <w:color w:val="auto"/>
                <w:sz w:val="24"/>
              </w:rPr>
            </w:pPr>
            <w:r>
              <w:rPr>
                <w:rFonts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color w:val="auto"/>
                <w:sz w:val="24"/>
                <w:lang w:val="en-US" w:eastAsia="zh-CN"/>
              </w:rPr>
            </w:pPr>
            <w:r>
              <w:rPr>
                <w:rFonts w:hint="eastAsia" w:ascii="宋体" w:hAnsi="宋体"/>
                <w:color w:val="auto"/>
                <w:sz w:val="24"/>
                <w:lang w:val="en-US" w:eastAsia="zh-CN"/>
              </w:rPr>
              <w:t>11</w:t>
            </w:r>
          </w:p>
        </w:tc>
        <w:tc>
          <w:tcPr>
            <w:tcW w:w="2127" w:type="dxa"/>
            <w:noWrap w:val="0"/>
            <w:vAlign w:val="center"/>
          </w:tcPr>
          <w:p>
            <w:pPr>
              <w:spacing w:after="50" w:line="360" w:lineRule="auto"/>
              <w:ind w:right="-10" w:rightChars="0"/>
              <w:jc w:val="center"/>
              <w:rPr>
                <w:rFonts w:hint="eastAsia" w:ascii="宋体" w:hAnsi="宋体"/>
                <w:b/>
                <w:color w:val="auto"/>
                <w:szCs w:val="21"/>
              </w:rPr>
            </w:pPr>
            <w:r>
              <w:rPr>
                <w:rFonts w:hint="eastAsia" w:ascii="宋体" w:hAnsi="宋体"/>
                <w:color w:val="auto"/>
                <w:szCs w:val="21"/>
              </w:rPr>
              <w:t>进口产品审核</w:t>
            </w:r>
          </w:p>
        </w:tc>
        <w:tc>
          <w:tcPr>
            <w:tcW w:w="3402" w:type="dxa"/>
            <w:noWrap w:val="0"/>
            <w:vAlign w:val="center"/>
          </w:tcPr>
          <w:p>
            <w:pPr>
              <w:spacing w:after="50" w:line="400" w:lineRule="exact"/>
              <w:ind w:right="-11" w:rightChars="0"/>
              <w:jc w:val="center"/>
              <w:rPr>
                <w:rFonts w:hint="eastAsia" w:ascii="宋体" w:hAnsi="宋体"/>
                <w:color w:val="auto"/>
                <w:sz w:val="21"/>
                <w:szCs w:val="21"/>
              </w:rPr>
            </w:pPr>
            <w:r>
              <w:rPr>
                <w:rFonts w:hint="eastAsia" w:ascii="宋体" w:hAnsi="宋体"/>
                <w:color w:val="auto"/>
                <w:szCs w:val="21"/>
              </w:rPr>
              <w:t>若本采购项目未明确要求采购进口产品，则根据财政部《政府采购进口产品管理办法》（财库[2007]119号）及《关于政府采购进口产品管理有关问题的通知》(财办库［2008］248号)要求，本采购项目不接受进口产品；［进口产品是指通过中国海关报关验放进入中国境内且产自关境外的产品，但在海关特殊监管区域内生产或加工(包括从境外进口料件)销往境内其他地区的产品除外］</w:t>
            </w:r>
          </w:p>
        </w:tc>
        <w:tc>
          <w:tcPr>
            <w:tcW w:w="2516" w:type="dxa"/>
            <w:noWrap w:val="0"/>
            <w:vAlign w:val="center"/>
          </w:tcPr>
          <w:p>
            <w:pPr>
              <w:adjustRightInd w:val="0"/>
              <w:snapToGrid w:val="0"/>
              <w:spacing w:line="360" w:lineRule="auto"/>
              <w:ind w:right="-10" w:rightChars="0"/>
              <w:jc w:val="left"/>
              <w:rPr>
                <w:rFonts w:ascii="宋体" w:hAnsi="宋体"/>
                <w:color w:val="auto"/>
                <w:sz w:val="24"/>
              </w:rPr>
            </w:pPr>
            <w:r>
              <w:rPr>
                <w:rFonts w:hint="eastAsia" w:ascii="宋体" w:hAnsi="宋体"/>
                <w:color w:val="auto"/>
                <w:szCs w:val="21"/>
              </w:rPr>
              <w:t>本条货物类项目适用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color w:val="auto"/>
                <w:sz w:val="24"/>
                <w:lang w:val="en-US" w:eastAsia="zh-CN"/>
              </w:rPr>
            </w:pPr>
            <w:r>
              <w:rPr>
                <w:rFonts w:hint="eastAsia" w:ascii="宋体" w:hAnsi="宋体"/>
                <w:color w:val="auto"/>
                <w:sz w:val="24"/>
                <w:lang w:val="en-US" w:eastAsia="zh-CN"/>
              </w:rPr>
              <w:t>12</w:t>
            </w:r>
          </w:p>
        </w:tc>
        <w:tc>
          <w:tcPr>
            <w:tcW w:w="2127" w:type="dxa"/>
            <w:noWrap w:val="0"/>
            <w:vAlign w:val="center"/>
          </w:tcPr>
          <w:p>
            <w:pPr>
              <w:spacing w:after="50" w:line="360" w:lineRule="auto"/>
              <w:ind w:right="-10" w:rightChars="0"/>
              <w:jc w:val="center"/>
              <w:rPr>
                <w:rFonts w:hint="eastAsia" w:ascii="宋体" w:hAnsi="宋体"/>
                <w:b/>
                <w:color w:val="auto"/>
                <w:szCs w:val="21"/>
              </w:rPr>
            </w:pPr>
            <w:r>
              <w:rPr>
                <w:rFonts w:hint="eastAsia" w:ascii="宋体" w:hAnsi="宋体"/>
                <w:color w:val="auto"/>
                <w:szCs w:val="21"/>
              </w:rPr>
              <w:t>联合体</w:t>
            </w:r>
            <w:r>
              <w:rPr>
                <w:rFonts w:hint="eastAsia" w:ascii="宋体" w:hAnsi="宋体"/>
                <w:color w:val="auto"/>
                <w:szCs w:val="21"/>
                <w:lang w:eastAsia="zh-CN"/>
              </w:rPr>
              <w:t>谈判采购</w:t>
            </w:r>
          </w:p>
        </w:tc>
        <w:tc>
          <w:tcPr>
            <w:tcW w:w="3402" w:type="dxa"/>
            <w:noWrap w:val="0"/>
            <w:vAlign w:val="center"/>
          </w:tcPr>
          <w:p>
            <w:pPr>
              <w:spacing w:after="50" w:line="360" w:lineRule="auto"/>
              <w:ind w:right="-10" w:rightChars="0"/>
              <w:jc w:val="center"/>
              <w:rPr>
                <w:rFonts w:hint="eastAsia" w:ascii="宋体" w:hAnsi="宋体"/>
                <w:color w:val="auto"/>
                <w:sz w:val="21"/>
                <w:szCs w:val="21"/>
              </w:rPr>
            </w:pPr>
            <w:r>
              <w:rPr>
                <w:rFonts w:hint="eastAsia" w:ascii="宋体" w:hAnsi="宋体"/>
                <w:color w:val="auto"/>
                <w:szCs w:val="21"/>
              </w:rPr>
              <w:t>符合第一章供应商资格要求</w:t>
            </w:r>
          </w:p>
        </w:tc>
        <w:tc>
          <w:tcPr>
            <w:tcW w:w="2516" w:type="dxa"/>
            <w:noWrap w:val="0"/>
            <w:vAlign w:val="center"/>
          </w:tcPr>
          <w:p>
            <w:pPr>
              <w:adjustRightInd w:val="0"/>
              <w:snapToGrid w:val="0"/>
              <w:spacing w:line="360" w:lineRule="auto"/>
              <w:ind w:right="-10"/>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color w:val="auto"/>
                <w:sz w:val="24"/>
                <w:lang w:val="en-US" w:eastAsia="zh-CN"/>
              </w:rPr>
            </w:pPr>
            <w:r>
              <w:rPr>
                <w:rFonts w:hint="eastAsia" w:ascii="宋体" w:hAnsi="宋体"/>
                <w:color w:val="auto"/>
                <w:sz w:val="24"/>
                <w:lang w:val="en-US" w:eastAsia="zh-CN"/>
              </w:rPr>
              <w:t>13</w:t>
            </w:r>
          </w:p>
        </w:tc>
        <w:tc>
          <w:tcPr>
            <w:tcW w:w="2127" w:type="dxa"/>
            <w:noWrap w:val="0"/>
            <w:vAlign w:val="center"/>
          </w:tcPr>
          <w:p>
            <w:pPr>
              <w:spacing w:line="360" w:lineRule="auto"/>
              <w:ind w:right="-10" w:rightChars="0"/>
              <w:jc w:val="center"/>
              <w:rPr>
                <w:rFonts w:hint="eastAsia" w:ascii="宋体" w:hAnsi="宋体"/>
                <w:b/>
                <w:color w:val="auto"/>
                <w:szCs w:val="21"/>
              </w:rPr>
            </w:pPr>
            <w:r>
              <w:rPr>
                <w:rFonts w:hint="eastAsia" w:ascii="宋体" w:hAnsi="宋体"/>
                <w:b/>
                <w:bCs/>
                <w:color w:val="auto"/>
                <w:szCs w:val="21"/>
                <w:lang w:val="en-US" w:eastAsia="zh-CN"/>
              </w:rPr>
              <w:t>信誉要求</w:t>
            </w:r>
          </w:p>
        </w:tc>
        <w:tc>
          <w:tcPr>
            <w:tcW w:w="3402" w:type="dxa"/>
            <w:noWrap w:val="0"/>
            <w:vAlign w:val="center"/>
          </w:tcPr>
          <w:p>
            <w:pPr>
              <w:spacing w:line="400" w:lineRule="exact"/>
              <w:ind w:right="-11" w:rightChars="0"/>
              <w:jc w:val="center"/>
              <w:rPr>
                <w:rFonts w:hint="eastAsia" w:ascii="宋体" w:hAnsi="宋体"/>
                <w:color w:val="auto"/>
                <w:sz w:val="21"/>
                <w:szCs w:val="21"/>
              </w:rPr>
            </w:pPr>
            <w:r>
              <w:rPr>
                <w:rFonts w:hint="eastAsia" w:ascii="宋体" w:hAnsi="宋体"/>
                <w:b/>
                <w:bCs/>
                <w:color w:val="auto"/>
                <w:szCs w:val="21"/>
                <w:lang w:val="en-US" w:eastAsia="zh-CN"/>
              </w:rPr>
              <w:t>竞争性谈判公告第二.3条要求</w:t>
            </w:r>
          </w:p>
        </w:tc>
        <w:tc>
          <w:tcPr>
            <w:tcW w:w="2516" w:type="dxa"/>
            <w:noWrap w:val="0"/>
            <w:vAlign w:val="center"/>
          </w:tcPr>
          <w:p>
            <w:pPr>
              <w:adjustRightInd w:val="0"/>
              <w:snapToGrid w:val="0"/>
              <w:spacing w:line="360" w:lineRule="auto"/>
              <w:ind w:right="-10" w:rightChars="0"/>
              <w:jc w:val="center"/>
              <w:rPr>
                <w:rFonts w:ascii="宋体" w:hAnsi="宋体"/>
                <w:color w:val="auto"/>
                <w:sz w:val="24"/>
              </w:rPr>
            </w:pPr>
            <w:r>
              <w:rPr>
                <w:rFonts w:hint="eastAsia" w:ascii="宋体" w:hAnsi="宋体"/>
                <w:b/>
                <w:bCs/>
                <w:color w:val="auto"/>
                <w:szCs w:val="21"/>
                <w:lang w:eastAsia="zh-CN"/>
              </w:rPr>
              <w:t>按</w:t>
            </w:r>
            <w:r>
              <w:rPr>
                <w:rFonts w:hint="eastAsia" w:ascii="宋体" w:hAnsi="宋体"/>
                <w:b/>
                <w:bCs/>
                <w:color w:val="auto"/>
                <w:szCs w:val="21"/>
                <w:lang w:val="en-US" w:eastAsia="zh-CN"/>
              </w:rPr>
              <w:t>谈判公告第二.3条要求提供相关资料（现</w:t>
            </w:r>
            <w:r>
              <w:rPr>
                <w:rFonts w:hint="eastAsia" w:ascii="宋体" w:hAnsi="宋体"/>
                <w:b/>
                <w:bCs/>
                <w:color w:val="auto"/>
                <w:szCs w:val="21"/>
              </w:rPr>
              <w:t>场网站查询结果为准</w:t>
            </w:r>
            <w:r>
              <w:rPr>
                <w:rFonts w:hint="eastAsia" w:ascii="宋体" w:hAnsi="宋体"/>
                <w:b/>
                <w:bCs/>
                <w:color w:val="auto"/>
                <w:szCs w:val="21"/>
                <w:lang w:val="en-US" w:eastAsia="zh-CN"/>
              </w:rPr>
              <w:t>）</w:t>
            </w:r>
          </w:p>
        </w:tc>
      </w:tr>
    </w:tbl>
    <w:p>
      <w:pPr>
        <w:pStyle w:val="27"/>
        <w:ind w:firstLine="0" w:firstLineChars="0"/>
        <w:rPr>
          <w:rFonts w:hint="eastAsia" w:ascii="宋体" w:hAnsi="宋体"/>
          <w:color w:val="auto"/>
          <w:lang w:eastAsia="zh-CN" w:bidi="he-IL"/>
        </w:rPr>
      </w:pPr>
    </w:p>
    <w:p>
      <w:pPr>
        <w:pStyle w:val="30"/>
        <w:ind w:firstLine="3337" w:firstLineChars="1583"/>
        <w:jc w:val="both"/>
        <w:rPr>
          <w:rFonts w:hint="eastAsia"/>
          <w:b/>
          <w:bCs/>
          <w:color w:val="auto"/>
          <w:sz w:val="30"/>
          <w:szCs w:val="30"/>
          <w:lang w:bidi="he-IL"/>
        </w:rPr>
      </w:pPr>
      <w:r>
        <w:rPr>
          <w:color w:val="auto"/>
          <w:lang w:bidi="he-IL"/>
        </w:rPr>
        <w:br w:type="page"/>
      </w:r>
      <w:bookmarkStart w:id="27" w:name="_Toc14369"/>
      <w:r>
        <w:rPr>
          <w:b/>
          <w:bCs/>
          <w:color w:val="auto"/>
          <w:sz w:val="30"/>
          <w:szCs w:val="30"/>
          <w:lang w:bidi="he-IL"/>
        </w:rPr>
        <w:t>二</w:t>
      </w:r>
      <w:r>
        <w:rPr>
          <w:rFonts w:hint="eastAsia"/>
          <w:b/>
          <w:bCs/>
          <w:color w:val="auto"/>
          <w:sz w:val="30"/>
          <w:szCs w:val="30"/>
          <w:lang w:bidi="he-IL"/>
        </w:rPr>
        <w:t>、</w:t>
      </w:r>
      <w:r>
        <w:rPr>
          <w:b/>
          <w:bCs/>
          <w:color w:val="auto"/>
          <w:sz w:val="30"/>
          <w:szCs w:val="30"/>
          <w:lang w:bidi="he-IL"/>
        </w:rPr>
        <w:t>符合性审查表</w:t>
      </w:r>
      <w:bookmarkEnd w:id="27"/>
    </w:p>
    <w:p>
      <w:pPr>
        <w:pStyle w:val="27"/>
        <w:ind w:firstLine="199" w:firstLineChars="95"/>
        <w:rPr>
          <w:rFonts w:hint="eastAsia"/>
          <w:color w:val="auto"/>
          <w:lang w:val="en-US" w:eastAsia="zh-CN" w:bidi="he-IL"/>
        </w:rPr>
      </w:pPr>
      <w:r>
        <w:rPr>
          <w:rFonts w:hint="eastAsia"/>
          <w:color w:val="auto"/>
          <w:lang w:val="en-US" w:eastAsia="zh-CN" w:bidi="he-IL"/>
        </w:rPr>
        <w:t xml:space="preserve">           </w:t>
      </w:r>
    </w:p>
    <w:tbl>
      <w:tblPr>
        <w:tblStyle w:val="2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序号</w:t>
            </w:r>
          </w:p>
        </w:tc>
        <w:tc>
          <w:tcPr>
            <w:tcW w:w="2139" w:type="dxa"/>
            <w:tcBorders>
              <w:top w:val="single" w:color="auto" w:sz="4" w:space="0"/>
              <w:left w:val="single" w:color="auto" w:sz="4" w:space="0"/>
              <w:bottom w:val="single" w:color="auto" w:sz="4" w:space="0"/>
              <w:right w:val="single" w:color="auto" w:sz="4" w:space="0"/>
            </w:tcBorders>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宋体" w:hAnsi="宋体"/>
                <w:color w:val="auto"/>
                <w:szCs w:val="28"/>
              </w:rPr>
            </w:pPr>
            <w:r>
              <w:rPr>
                <w:rFonts w:hint="eastAsia" w:ascii="宋体" w:hAnsi="宋体"/>
                <w:color w:val="auto"/>
                <w:szCs w:val="28"/>
              </w:rPr>
              <w:t>指标名称</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指标要求</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1</w:t>
            </w:r>
          </w:p>
        </w:tc>
        <w:tc>
          <w:tcPr>
            <w:tcW w:w="2139" w:type="dxa"/>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rPr>
            </w:pPr>
            <w:r>
              <w:rPr>
                <w:rFonts w:hint="eastAsia" w:ascii="宋体" w:hAnsi="宋体"/>
                <w:color w:val="auto"/>
                <w:szCs w:val="28"/>
              </w:rPr>
              <w:t>技术要求响应情况</w:t>
            </w:r>
          </w:p>
        </w:tc>
        <w:tc>
          <w:tcPr>
            <w:tcW w:w="3419"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货物服务清单及技术要求响应</w:t>
            </w:r>
          </w:p>
        </w:tc>
        <w:tc>
          <w:tcPr>
            <w:tcW w:w="2529" w:type="dxa"/>
            <w:noWrap w:val="0"/>
            <w:vAlign w:val="center"/>
          </w:tcPr>
          <w:p>
            <w:pPr>
              <w:adjustRightInd w:val="0"/>
              <w:snapToGrid w:val="0"/>
              <w:spacing w:line="360" w:lineRule="auto"/>
              <w:ind w:right="-10"/>
              <w:jc w:val="left"/>
              <w:rPr>
                <w:rFonts w:hint="eastAsia" w:ascii="宋体" w:hAnsi="宋体"/>
                <w:color w:val="auto"/>
                <w:sz w:val="24"/>
              </w:rPr>
            </w:pPr>
            <w:r>
              <w:rPr>
                <w:rFonts w:ascii="宋体" w:hAnsi="宋体"/>
                <w:color w:val="auto"/>
                <w:sz w:val="24"/>
              </w:rPr>
              <w:t>符合谈判文件第</w:t>
            </w:r>
            <w:r>
              <w:rPr>
                <w:rFonts w:hint="eastAsia" w:ascii="宋体" w:hAnsi="宋体"/>
                <w:color w:val="auto"/>
                <w:sz w:val="24"/>
                <w:lang w:eastAsia="zh-CN"/>
              </w:rPr>
              <w:t>三</w:t>
            </w:r>
            <w:r>
              <w:rPr>
                <w:rFonts w:hint="eastAsia" w:ascii="宋体" w:hAnsi="宋体"/>
                <w:color w:val="auto"/>
                <w:sz w:val="24"/>
              </w:rPr>
              <w:t xml:space="preserve">   章第 </w:t>
            </w:r>
            <w:r>
              <w:rPr>
                <w:rFonts w:hint="eastAsia" w:ascii="宋体" w:hAnsi="宋体"/>
                <w:color w:val="auto"/>
                <w:sz w:val="24"/>
                <w:lang w:val="en-US" w:eastAsia="zh-CN"/>
              </w:rPr>
              <w:t>1</w:t>
            </w:r>
            <w:r>
              <w:rPr>
                <w:rFonts w:hint="eastAsia" w:ascii="宋体" w:hAnsi="宋体"/>
                <w:color w:val="auto"/>
                <w:sz w:val="24"/>
              </w:rPr>
              <w:t xml:space="preserve">  项要求</w:t>
            </w:r>
            <w:r>
              <w:rPr>
                <w:rFonts w:ascii="宋体" w:hAnsi="宋体"/>
                <w:color w:val="auto"/>
                <w:sz w:val="24"/>
              </w:rPr>
              <w:t xml:space="preserve">         </w:t>
            </w: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2</w:t>
            </w:r>
          </w:p>
        </w:tc>
        <w:tc>
          <w:tcPr>
            <w:tcW w:w="2139" w:type="dxa"/>
            <w:noWrap w:val="0"/>
            <w:vAlign w:val="center"/>
          </w:tcPr>
          <w:p>
            <w:pPr>
              <w:spacing w:after="50" w:line="360" w:lineRule="auto"/>
              <w:ind w:right="-10"/>
              <w:jc w:val="center"/>
              <w:rPr>
                <w:rFonts w:hint="eastAsia" w:ascii="宋体" w:hAnsi="宋体"/>
                <w:color w:val="auto"/>
                <w:sz w:val="24"/>
                <w:szCs w:val="28"/>
              </w:rPr>
            </w:pPr>
            <w:r>
              <w:rPr>
                <w:rFonts w:hint="eastAsia" w:ascii="宋体" w:hAnsi="宋体"/>
                <w:color w:val="auto"/>
                <w:sz w:val="24"/>
                <w:szCs w:val="28"/>
              </w:rPr>
              <w:t>商务要求响应情况</w:t>
            </w:r>
          </w:p>
        </w:tc>
        <w:tc>
          <w:tcPr>
            <w:tcW w:w="3419" w:type="dxa"/>
            <w:noWrap w:val="0"/>
            <w:vAlign w:val="center"/>
          </w:tcPr>
          <w:p>
            <w:pPr>
              <w:spacing w:after="50" w:line="360" w:lineRule="auto"/>
              <w:ind w:right="-10"/>
              <w:jc w:val="center"/>
              <w:rPr>
                <w:rFonts w:hint="eastAsia" w:ascii="宋体" w:hAnsi="宋体"/>
                <w:color w:val="auto"/>
                <w:sz w:val="24"/>
                <w:szCs w:val="28"/>
              </w:rPr>
            </w:pPr>
            <w:r>
              <w:rPr>
                <w:rFonts w:hint="eastAsia" w:ascii="宋体" w:hAnsi="宋体"/>
                <w:color w:val="auto"/>
                <w:sz w:val="24"/>
                <w:szCs w:val="28"/>
              </w:rPr>
              <w:t>付款响应、交货及安装调试期响应、质保期响应等。</w:t>
            </w:r>
          </w:p>
        </w:tc>
        <w:tc>
          <w:tcPr>
            <w:tcW w:w="2529" w:type="dxa"/>
            <w:noWrap w:val="0"/>
            <w:vAlign w:val="center"/>
          </w:tcPr>
          <w:p>
            <w:pPr>
              <w:adjustRightInd w:val="0"/>
              <w:snapToGrid w:val="0"/>
              <w:spacing w:line="360" w:lineRule="auto"/>
              <w:ind w:right="-10"/>
              <w:jc w:val="left"/>
              <w:rPr>
                <w:rFonts w:hint="eastAsia" w:ascii="宋体" w:hAnsi="宋体"/>
                <w:color w:val="auto"/>
                <w:szCs w:val="21"/>
              </w:rPr>
            </w:pPr>
            <w:r>
              <w:rPr>
                <w:rFonts w:ascii="宋体" w:hAnsi="宋体"/>
                <w:color w:val="auto"/>
                <w:sz w:val="24"/>
              </w:rPr>
              <w:t>符合谈判文件第</w:t>
            </w:r>
            <w:r>
              <w:rPr>
                <w:rFonts w:hint="eastAsia" w:ascii="宋体" w:hAnsi="宋体"/>
                <w:color w:val="auto"/>
                <w:sz w:val="24"/>
                <w:lang w:eastAsia="zh-CN"/>
              </w:rPr>
              <w:t>三</w:t>
            </w:r>
            <w:r>
              <w:rPr>
                <w:rFonts w:hint="eastAsia" w:ascii="宋体" w:hAnsi="宋体"/>
                <w:color w:val="auto"/>
                <w:sz w:val="24"/>
              </w:rPr>
              <w:t xml:space="preserve">   章第 </w:t>
            </w:r>
            <w:r>
              <w:rPr>
                <w:rFonts w:hint="eastAsia" w:ascii="宋体" w:hAnsi="宋体"/>
                <w:color w:val="auto"/>
                <w:sz w:val="24"/>
                <w:lang w:val="en-US" w:eastAsia="zh-CN"/>
              </w:rPr>
              <w:t>2</w:t>
            </w:r>
            <w:r>
              <w:rPr>
                <w:rFonts w:hint="eastAsia" w:ascii="宋体" w:hAnsi="宋体"/>
                <w:color w:val="auto"/>
                <w:sz w:val="24"/>
              </w:rPr>
              <w:t xml:space="preserve">  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3</w:t>
            </w:r>
          </w:p>
        </w:tc>
        <w:tc>
          <w:tcPr>
            <w:tcW w:w="2139" w:type="dxa"/>
            <w:noWrap w:val="0"/>
            <w:vAlign w:val="center"/>
          </w:tcPr>
          <w:p>
            <w:pPr>
              <w:spacing w:line="360" w:lineRule="auto"/>
              <w:ind w:right="-10" w:rightChars="0"/>
              <w:jc w:val="center"/>
              <w:rPr>
                <w:rFonts w:hint="eastAsia" w:ascii="宋体" w:hAnsi="宋体"/>
                <w:color w:val="auto"/>
                <w:sz w:val="24"/>
                <w:szCs w:val="28"/>
              </w:rPr>
            </w:pPr>
            <w:r>
              <w:rPr>
                <w:rFonts w:hint="eastAsia" w:ascii="宋体" w:hAnsi="宋体"/>
                <w:color w:val="auto"/>
                <w:szCs w:val="21"/>
              </w:rPr>
              <w:t>标书规范性</w:t>
            </w:r>
          </w:p>
        </w:tc>
        <w:tc>
          <w:tcPr>
            <w:tcW w:w="3419" w:type="dxa"/>
            <w:noWrap w:val="0"/>
            <w:vAlign w:val="center"/>
          </w:tcPr>
          <w:p>
            <w:pPr>
              <w:ind w:right="-11" w:rightChars="0"/>
              <w:jc w:val="center"/>
              <w:rPr>
                <w:rFonts w:hint="eastAsia" w:ascii="宋体" w:hAnsi="宋体"/>
                <w:color w:val="auto"/>
                <w:sz w:val="24"/>
                <w:szCs w:val="28"/>
              </w:rPr>
            </w:pPr>
            <w:r>
              <w:rPr>
                <w:rFonts w:hint="eastAsia" w:ascii="宋体" w:hAnsi="宋体"/>
                <w:color w:val="auto"/>
                <w:szCs w:val="21"/>
              </w:rPr>
              <w:t>符合</w:t>
            </w:r>
            <w:r>
              <w:rPr>
                <w:rFonts w:hint="eastAsia" w:ascii="宋体" w:hAnsi="宋体"/>
                <w:color w:val="auto"/>
                <w:szCs w:val="21"/>
                <w:lang w:eastAsia="zh-CN"/>
              </w:rPr>
              <w:t>谈判采购</w:t>
            </w:r>
            <w:r>
              <w:rPr>
                <w:rFonts w:hint="eastAsia" w:ascii="宋体" w:hAnsi="宋体"/>
                <w:color w:val="auto"/>
                <w:szCs w:val="21"/>
              </w:rPr>
              <w:t>文件要求（</w:t>
            </w:r>
            <w:r>
              <w:rPr>
                <w:rFonts w:hint="eastAsia" w:ascii="宋体" w:hAnsi="宋体" w:cs="Arial"/>
                <w:color w:val="auto"/>
                <w:szCs w:val="21"/>
              </w:rPr>
              <w:t>按照规定的要求进行编制、装订、标记和签署</w:t>
            </w:r>
            <w:r>
              <w:rPr>
                <w:rFonts w:hint="eastAsia" w:ascii="宋体" w:hAnsi="宋体"/>
                <w:color w:val="auto"/>
                <w:szCs w:val="21"/>
              </w:rPr>
              <w:t>）</w:t>
            </w:r>
          </w:p>
        </w:tc>
        <w:tc>
          <w:tcPr>
            <w:tcW w:w="2529" w:type="dxa"/>
            <w:noWrap w:val="0"/>
            <w:vAlign w:val="center"/>
          </w:tcPr>
          <w:p>
            <w:pPr>
              <w:adjustRightInd w:val="0"/>
              <w:snapToGrid w:val="0"/>
              <w:spacing w:line="360" w:lineRule="auto"/>
              <w:ind w:right="-10"/>
              <w:jc w:val="left"/>
              <w:rPr>
                <w:rFonts w:ascii="宋体" w:hAnsi="宋体"/>
                <w:color w:val="auto"/>
                <w:sz w:val="24"/>
              </w:rPr>
            </w:pPr>
          </w:p>
        </w:tc>
      </w:tr>
    </w:tbl>
    <w:p>
      <w:pPr>
        <w:pStyle w:val="27"/>
        <w:ind w:firstLine="480"/>
        <w:rPr>
          <w:rFonts w:hint="eastAsia" w:ascii="宋体" w:hAnsi="宋体"/>
          <w:color w:val="auto"/>
          <w:sz w:val="24"/>
          <w:lang w:val="en-US" w:eastAsia="zh-CN" w:bidi="he-IL"/>
        </w:rPr>
      </w:pPr>
    </w:p>
    <w:p>
      <w:pPr>
        <w:pStyle w:val="19"/>
        <w:jc w:val="left"/>
        <w:rPr>
          <w:rFonts w:hint="eastAsia"/>
          <w:color w:val="auto"/>
          <w:lang w:bidi="he-IL"/>
        </w:rPr>
      </w:pPr>
      <w:r>
        <w:rPr>
          <w:color w:val="auto"/>
          <w:lang w:bidi="he-IL"/>
        </w:rPr>
        <w:br w:type="page"/>
      </w:r>
      <w:bookmarkStart w:id="28" w:name="_Toc9978"/>
      <w:r>
        <w:rPr>
          <w:rFonts w:hint="eastAsia"/>
          <w:color w:val="auto"/>
        </w:rPr>
        <w:t>谈判文件第二部分（通用部分）</w:t>
      </w:r>
      <w:bookmarkEnd w:id="28"/>
    </w:p>
    <w:p>
      <w:pPr>
        <w:pStyle w:val="26"/>
        <w:keepNext w:val="0"/>
        <w:keepLines w:val="0"/>
        <w:outlineLvl w:val="1"/>
        <w:rPr>
          <w:rFonts w:hint="eastAsia"/>
          <w:color w:val="auto"/>
        </w:rPr>
      </w:pPr>
      <w:bookmarkStart w:id="29" w:name="_Toc10489"/>
      <w:r>
        <w:rPr>
          <w:rFonts w:hint="eastAsia"/>
          <w:color w:val="auto"/>
        </w:rPr>
        <w:t>第五章  供应商须知</w:t>
      </w:r>
      <w:bookmarkEnd w:id="17"/>
      <w:bookmarkEnd w:id="18"/>
      <w:bookmarkEnd w:id="19"/>
      <w:bookmarkEnd w:id="20"/>
      <w:bookmarkEnd w:id="29"/>
    </w:p>
    <w:p>
      <w:pPr>
        <w:pStyle w:val="30"/>
        <w:outlineLvl w:val="2"/>
        <w:rPr>
          <w:rFonts w:hint="eastAsia"/>
          <w:color w:val="auto"/>
          <w:sz w:val="21"/>
          <w:szCs w:val="21"/>
        </w:rPr>
      </w:pPr>
      <w:bookmarkStart w:id="30" w:name="_Toc11722"/>
      <w:r>
        <w:rPr>
          <w:rFonts w:hint="eastAsia"/>
          <w:color w:val="auto"/>
          <w:sz w:val="21"/>
          <w:szCs w:val="21"/>
        </w:rPr>
        <w:t>一、总则</w:t>
      </w:r>
      <w:bookmarkEnd w:id="30"/>
    </w:p>
    <w:p>
      <w:pPr>
        <w:numPr>
          <w:ilvl w:val="0"/>
          <w:numId w:val="3"/>
        </w:numPr>
        <w:spacing w:line="540" w:lineRule="exact"/>
        <w:rPr>
          <w:rFonts w:hint="eastAsia" w:ascii="宋体" w:hAnsi="宋体" w:cs="Arial"/>
          <w:b/>
          <w:color w:val="auto"/>
          <w:szCs w:val="21"/>
        </w:rPr>
      </w:pPr>
      <w:r>
        <w:rPr>
          <w:rFonts w:hint="eastAsia" w:ascii="宋体" w:hAnsi="宋体" w:cs="Arial"/>
          <w:b/>
          <w:color w:val="auto"/>
          <w:szCs w:val="21"/>
        </w:rPr>
        <w:t>适用范围</w:t>
      </w:r>
    </w:p>
    <w:p>
      <w:pPr>
        <w:spacing w:line="540" w:lineRule="exact"/>
        <w:ind w:left="267" w:leftChars="127" w:firstLine="210" w:firstLineChars="100"/>
        <w:rPr>
          <w:rFonts w:hint="eastAsia" w:ascii="宋体" w:hAnsi="宋体" w:cs="Arial"/>
          <w:color w:val="auto"/>
          <w:szCs w:val="21"/>
        </w:rPr>
      </w:pPr>
      <w:r>
        <w:rPr>
          <w:rFonts w:hint="eastAsia" w:ascii="宋体" w:hAnsi="宋体" w:cs="Arial"/>
          <w:color w:val="auto"/>
          <w:szCs w:val="21"/>
        </w:rPr>
        <w:t>1.1本文件是根据《中华人民共和国政府采购法》等相关法律、法规制订。</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1.2凡在</w:t>
      </w:r>
      <w:r>
        <w:rPr>
          <w:rFonts w:hint="eastAsia" w:ascii="宋体" w:hAnsi="宋体" w:cs="Arial"/>
          <w:color w:val="auto"/>
          <w:szCs w:val="21"/>
          <w:lang w:val="en-US" w:eastAsia="zh-CN"/>
        </w:rPr>
        <w:t>宿州</w:t>
      </w:r>
      <w:r>
        <w:rPr>
          <w:rFonts w:hint="eastAsia" w:ascii="宋体" w:hAnsi="宋体" w:cs="Arial"/>
          <w:color w:val="auto"/>
          <w:szCs w:val="21"/>
        </w:rPr>
        <w:t>市从事货物服务政府采购竞争性谈判项目，均须使用本范本。</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1.3本谈判文件的最终解释权归采购人所有。</w:t>
      </w:r>
    </w:p>
    <w:p>
      <w:pPr>
        <w:spacing w:line="540" w:lineRule="exact"/>
        <w:ind w:firstLine="517" w:firstLineChars="245"/>
        <w:rPr>
          <w:rFonts w:ascii="宋体" w:hAnsi="宋体" w:cs="Arial"/>
          <w:b/>
          <w:color w:val="auto"/>
          <w:szCs w:val="21"/>
        </w:rPr>
      </w:pPr>
      <w:r>
        <w:rPr>
          <w:rFonts w:hint="eastAsia" w:ascii="宋体" w:hAnsi="宋体" w:cs="Arial"/>
          <w:b/>
          <w:color w:val="auto"/>
          <w:szCs w:val="21"/>
        </w:rPr>
        <w:t>2、定义</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auto"/>
          <w:szCs w:val="21"/>
        </w:rPr>
      </w:pPr>
      <w:r>
        <w:rPr>
          <w:rFonts w:hint="eastAsia" w:ascii="宋体" w:hAnsi="宋体" w:cs="Arial"/>
          <w:b/>
          <w:color w:val="auto"/>
          <w:szCs w:val="21"/>
        </w:rPr>
        <w:t>3、供应商</w:t>
      </w:r>
      <w:r>
        <w:rPr>
          <w:rFonts w:ascii="宋体" w:hAnsi="宋体" w:cs="Arial"/>
          <w:b/>
          <w:color w:val="auto"/>
          <w:szCs w:val="21"/>
        </w:rPr>
        <w:t>要求</w:t>
      </w:r>
      <w:r>
        <w:rPr>
          <w:rFonts w:hint="eastAsia" w:ascii="宋体" w:hAnsi="宋体" w:cs="Arial"/>
          <w:b/>
          <w:color w:val="auto"/>
          <w:szCs w:val="21"/>
        </w:rPr>
        <w:t>：</w:t>
      </w:r>
      <w:r>
        <w:rPr>
          <w:rFonts w:ascii="宋体" w:hAnsi="宋体" w:cs="Arial"/>
          <w:b/>
          <w:color w:val="auto"/>
          <w:szCs w:val="21"/>
        </w:rPr>
        <w:t xml:space="preserve"> </w:t>
      </w:r>
    </w:p>
    <w:p>
      <w:pPr>
        <w:spacing w:line="500" w:lineRule="exact"/>
        <w:rPr>
          <w:rFonts w:ascii="宋体" w:hAnsi="宋体" w:cs="Arial"/>
          <w:color w:val="auto"/>
          <w:szCs w:val="21"/>
        </w:rPr>
      </w:pPr>
      <w:bookmarkStart w:id="31" w:name="_Toc12596"/>
      <w:bookmarkStart w:id="32" w:name="_Toc8996"/>
      <w:bookmarkStart w:id="33" w:name="_Toc9010"/>
      <w:r>
        <w:rPr>
          <w:rFonts w:hint="eastAsia" w:ascii="宋体" w:hAnsi="宋体"/>
          <w:color w:val="auto"/>
        </w:rPr>
        <w:t xml:space="preserve"> </w:t>
      </w:r>
      <w:bookmarkEnd w:id="31"/>
      <w:bookmarkEnd w:id="32"/>
      <w:bookmarkEnd w:id="33"/>
      <w:r>
        <w:rPr>
          <w:rFonts w:hint="eastAsia" w:ascii="宋体" w:hAnsi="宋体" w:cs="Arial"/>
          <w:b/>
          <w:color w:val="auto"/>
          <w:szCs w:val="21"/>
        </w:rPr>
        <w:t xml:space="preserve">    </w:t>
      </w:r>
      <w:r>
        <w:rPr>
          <w:rFonts w:hint="eastAsia" w:ascii="宋体" w:hAnsi="宋体" w:cs="Arial"/>
          <w:color w:val="auto"/>
          <w:szCs w:val="21"/>
        </w:rPr>
        <w:t>3.1 供应商资格要求详见竞争性谈判公告。</w:t>
      </w:r>
    </w:p>
    <w:p>
      <w:pPr>
        <w:spacing w:line="540" w:lineRule="exact"/>
        <w:ind w:firstLine="420" w:firstLineChars="200"/>
        <w:rPr>
          <w:rFonts w:hint="eastAsia" w:ascii="宋体" w:hAnsi="宋体" w:cs="Arial"/>
          <w:color w:val="auto"/>
          <w:szCs w:val="21"/>
        </w:rPr>
      </w:pPr>
      <w:r>
        <w:rPr>
          <w:rFonts w:hint="eastAsia" w:ascii="宋体" w:hAnsi="宋体" w:cs="Arial"/>
          <w:color w:val="auto"/>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20" w:firstLineChars="200"/>
        <w:rPr>
          <w:rFonts w:hint="eastAsia" w:ascii="宋体" w:hAnsi="宋体" w:cs="Arial"/>
          <w:color w:val="auto"/>
          <w:szCs w:val="21"/>
          <w:lang w:eastAsia="zh-CN"/>
        </w:rPr>
      </w:pPr>
      <w:r>
        <w:rPr>
          <w:rFonts w:hint="eastAsia" w:ascii="宋体" w:hAnsi="宋体" w:cs="Arial"/>
          <w:color w:val="auto"/>
          <w:szCs w:val="21"/>
          <w:lang w:val="en-US" w:eastAsia="zh-CN"/>
        </w:rPr>
        <w:t xml:space="preserve">3.3 </w:t>
      </w:r>
      <w:r>
        <w:rPr>
          <w:rFonts w:hint="eastAsia" w:ascii="宋体" w:hAnsi="宋体" w:cs="Arial"/>
          <w:color w:val="auto"/>
          <w:szCs w:val="21"/>
        </w:rPr>
        <w:t>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w:t>
      </w:r>
      <w:r>
        <w:rPr>
          <w:rFonts w:hint="eastAsia" w:ascii="宋体" w:hAnsi="宋体" w:cs="Arial"/>
          <w:color w:val="auto"/>
          <w:szCs w:val="21"/>
          <w:lang w:eastAsia="zh-CN"/>
        </w:rPr>
        <w:t>询价</w:t>
      </w:r>
      <w:r>
        <w:rPr>
          <w:rFonts w:hint="eastAsia" w:ascii="宋体" w:hAnsi="宋体" w:cs="Arial"/>
          <w:color w:val="auto"/>
          <w:szCs w:val="21"/>
        </w:rPr>
        <w:t>文件明确允许，否则凡通过中国海关报关验放进入中国境内且产自海</w:t>
      </w:r>
      <w:r>
        <w:rPr>
          <w:rFonts w:hint="eastAsia" w:ascii="宋体" w:hAnsi="宋体" w:cs="Arial"/>
          <w:color w:val="auto"/>
          <w:szCs w:val="21"/>
          <w:lang w:eastAsia="zh-CN"/>
        </w:rPr>
        <w:t>关境外的进口产品，将被视为不符合询价文件要求的产品。</w:t>
      </w:r>
    </w:p>
    <w:p>
      <w:pPr>
        <w:pStyle w:val="27"/>
        <w:spacing w:line="520" w:lineRule="exact"/>
        <w:ind w:firstLine="420"/>
        <w:rPr>
          <w:rFonts w:hint="eastAsia" w:ascii="宋体" w:hAnsi="宋体" w:cs="Arial"/>
          <w:b/>
          <w:bCs/>
          <w:color w:val="FF0000"/>
          <w:szCs w:val="21"/>
          <w:highlight w:val="none"/>
          <w:lang w:eastAsia="zh-CN"/>
        </w:rPr>
      </w:pPr>
      <w:r>
        <w:rPr>
          <w:rFonts w:hint="eastAsia" w:ascii="宋体" w:hAnsi="宋体" w:cs="Arial"/>
          <w:color w:val="auto"/>
          <w:szCs w:val="21"/>
          <w:highlight w:val="none"/>
          <w:lang w:val="en-US" w:eastAsia="zh-CN"/>
        </w:rPr>
        <w:t>3.4、中小微企业参与政府采购活动的，</w:t>
      </w:r>
      <w:r>
        <w:rPr>
          <w:rFonts w:hint="eastAsia" w:ascii="宋体" w:hAnsi="宋体" w:cs="Arial"/>
          <w:b/>
          <w:bCs/>
          <w:color w:val="FF0000"/>
          <w:szCs w:val="21"/>
          <w:highlight w:val="none"/>
          <w:lang w:eastAsia="zh-CN"/>
        </w:rPr>
        <w:t>应当提供《中小企业声明函》原件</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并上传到电子文件中</w:t>
      </w:r>
      <w:r>
        <w:rPr>
          <w:rFonts w:hint="eastAsia" w:ascii="宋体" w:hAnsi="宋体" w:cs="Arial"/>
          <w:b/>
          <w:bCs/>
          <w:color w:val="FF0000"/>
          <w:szCs w:val="21"/>
          <w:highlight w:val="none"/>
          <w:lang w:val="en-US" w:eastAsia="zh-CN"/>
        </w:rPr>
        <w:t>☆</w:t>
      </w:r>
    </w:p>
    <w:p>
      <w:pPr>
        <w:pStyle w:val="27"/>
        <w:spacing w:line="520" w:lineRule="exact"/>
        <w:ind w:firstLine="42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 xml:space="preserve">根据《政府采购促进中小企业发展暂行办法》（财库[2011]181号）的规定，对中型企业产品的最后报价给予 3  %（3%-5%）的价格扣除，小型和微型企业的最后报价给予 </w:t>
      </w:r>
      <w:r>
        <w:rPr>
          <w:rFonts w:hint="eastAsia" w:ascii="宋体" w:hAnsi="宋体" w:cs="Arial"/>
          <w:color w:val="auto"/>
          <w:szCs w:val="21"/>
          <w:highlight w:val="none"/>
          <w:u w:val="single"/>
          <w:lang w:val="en-US" w:eastAsia="zh-CN"/>
        </w:rPr>
        <w:t xml:space="preserve"> 6   </w:t>
      </w:r>
      <w:r>
        <w:rPr>
          <w:rFonts w:hint="eastAsia" w:ascii="宋体" w:hAnsi="宋体" w:cs="Arial"/>
          <w:color w:val="auto"/>
          <w:szCs w:val="21"/>
          <w:highlight w:val="none"/>
          <w:lang w:val="en-US" w:eastAsia="zh-CN"/>
        </w:rPr>
        <w:t>%的价格扣除，用扣除后的价格参与评审。</w:t>
      </w:r>
    </w:p>
    <w:p>
      <w:pPr>
        <w:spacing w:line="500" w:lineRule="exact"/>
        <w:ind w:firstLine="420" w:firstLineChars="200"/>
        <w:rPr>
          <w:rFonts w:hint="eastAsia" w:ascii="宋体" w:hAnsi="宋体" w:cs="Arial"/>
          <w:color w:val="auto"/>
          <w:szCs w:val="21"/>
          <w:lang w:val="en-US" w:eastAsia="zh-CN"/>
        </w:rPr>
      </w:pPr>
      <w:r>
        <w:rPr>
          <w:rFonts w:hint="eastAsia" w:ascii="宋体" w:hAnsi="宋体" w:eastAsia="宋体" w:cs="Arial"/>
          <w:color w:val="auto"/>
          <w:kern w:val="2"/>
          <w:sz w:val="21"/>
          <w:szCs w:val="21"/>
          <w:lang w:val="en-US" w:eastAsia="zh-CN" w:bidi="ar-SA"/>
        </w:rPr>
        <w:t>大</w:t>
      </w:r>
      <w:r>
        <w:rPr>
          <w:rFonts w:hint="eastAsia" w:ascii="宋体" w:hAnsi="宋体" w:cs="Arial"/>
          <w:color w:val="auto"/>
          <w:szCs w:val="21"/>
          <w:lang w:val="en-US" w:eastAsia="zh-CN"/>
        </w:rPr>
        <w:t>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pPr>
        <w:spacing w:line="50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cs="Arial"/>
          <w:color w:val="auto"/>
          <w:szCs w:val="21"/>
          <w:lang w:val="en-US" w:eastAsia="zh-CN"/>
        </w:rPr>
        <w:t xml:space="preserve"> 联合体各方均为小型、微型企业的，联合体视同为小型、微型企业享受规定的扶持政策。组成联合体的大中型企业和其他自然人、法人或者其他组织</w:t>
      </w:r>
      <w:r>
        <w:rPr>
          <w:rFonts w:hint="eastAsia" w:ascii="宋体" w:hAnsi="宋体" w:eastAsia="宋体" w:cs="Arial"/>
          <w:color w:val="auto"/>
          <w:kern w:val="2"/>
          <w:sz w:val="21"/>
          <w:szCs w:val="21"/>
          <w:lang w:val="en-US" w:eastAsia="zh-CN" w:bidi="ar-SA"/>
        </w:rPr>
        <w:t>，与小型、微型企业之间不得存在投资关系。</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en-US" w:eastAsia="zh-CN"/>
        </w:rPr>
        <w:t>3.5</w:t>
      </w:r>
      <w:r>
        <w:rPr>
          <w:rFonts w:hint="eastAsia"/>
          <w:color w:val="auto"/>
          <w:lang w:eastAsia="zh-CN"/>
        </w:rPr>
        <w:t>监</w:t>
      </w:r>
      <w:r>
        <w:rPr>
          <w:rFonts w:hint="eastAsia" w:ascii="宋体" w:hAnsi="宋体" w:cs="Arial"/>
          <w:color w:val="auto"/>
          <w:szCs w:val="21"/>
          <w:lang w:val="en-US" w:eastAsia="zh-CN"/>
        </w:rPr>
        <w:t>狱企业参加政府采购活动的，</w:t>
      </w:r>
      <w:r>
        <w:rPr>
          <w:rFonts w:hint="eastAsia" w:ascii="宋体" w:hAnsi="宋体" w:cs="Arial"/>
          <w:color w:val="auto"/>
          <w:szCs w:val="21"/>
          <w:lang w:val="zh-CN" w:eastAsia="zh-CN"/>
        </w:rPr>
        <w:t>应提供由省级以上监狱管理局、戒毒管理局（含新疆生产建设兵团）出具属于监狱企业的证明文件复印件。</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根据《关于政府采购支持监狱企业发展有关问题的通知》（财库[2014]68号）的规定，对监狱企业的最后报价给予</w:t>
      </w:r>
      <w:r>
        <w:rPr>
          <w:rFonts w:hint="eastAsia" w:ascii="宋体" w:hAnsi="宋体" w:cs="Arial"/>
          <w:color w:val="auto"/>
          <w:szCs w:val="21"/>
          <w:u w:val="single"/>
          <w:lang w:val="en-US" w:eastAsia="zh-CN"/>
        </w:rPr>
        <w:t xml:space="preserve"> 6   </w:t>
      </w:r>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pPr>
        <w:spacing w:line="500" w:lineRule="exact"/>
        <w:ind w:firstLine="420" w:firstLineChars="200"/>
        <w:rPr>
          <w:rFonts w:hint="eastAsia"/>
          <w:color w:val="auto"/>
          <w:lang w:val="zh-CN" w:eastAsia="zh-CN"/>
        </w:rPr>
      </w:pPr>
      <w:r>
        <w:rPr>
          <w:rFonts w:hint="eastAsia"/>
          <w:color w:val="auto"/>
          <w:lang w:eastAsia="zh-CN"/>
        </w:rPr>
        <w:t>监</w:t>
      </w:r>
      <w:r>
        <w:rPr>
          <w:rFonts w:hint="eastAsia" w:ascii="宋体" w:hAnsi="宋体" w:cs="Arial"/>
          <w:color w:val="auto"/>
          <w:szCs w:val="21"/>
          <w:lang w:val="en-US" w:eastAsia="zh-CN"/>
        </w:rPr>
        <w:t>狱企业</w:t>
      </w:r>
      <w:r>
        <w:rPr>
          <w:rFonts w:hint="eastAsia" w:ascii="宋体" w:hAnsi="宋体" w:cs="Arial"/>
          <w:color w:val="auto"/>
          <w:szCs w:val="21"/>
          <w:lang w:val="zh-CN" w:eastAsia="zh-CN"/>
        </w:rPr>
        <w:t>属于小型、微型企业的，不重复享受政策。</w:t>
      </w:r>
    </w:p>
    <w:p>
      <w:pPr>
        <w:spacing w:line="500" w:lineRule="exact"/>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lang w:val="en-US" w:eastAsia="zh-CN"/>
        </w:rPr>
        <w:t>3.6</w:t>
      </w:r>
      <w:r>
        <w:rPr>
          <w:rFonts w:hint="eastAsia" w:ascii="宋体" w:hAnsi="宋体" w:cs="Arial"/>
          <w:color w:val="auto"/>
          <w:szCs w:val="21"/>
          <w:lang w:val="zh-CN" w:eastAsia="zh-CN"/>
        </w:rPr>
        <w:t>残疾人福利性单位参加政府采购活动的应当提供</w:t>
      </w:r>
      <w:r>
        <w:rPr>
          <w:rFonts w:hint="eastAsia" w:ascii="宋体" w:hAnsi="宋体" w:cs="Arial"/>
          <w:b/>
          <w:bCs/>
          <w:color w:val="FF0000"/>
          <w:szCs w:val="21"/>
          <w:lang w:val="zh-CN" w:eastAsia="zh-CN"/>
        </w:rPr>
        <w:t>《残疾人福利性单位声明函》原件</w:t>
      </w:r>
      <w:r>
        <w:rPr>
          <w:rFonts w:hint="eastAsia" w:ascii="宋体" w:hAnsi="宋体" w:cs="Arial"/>
          <w:color w:val="auto"/>
          <w:szCs w:val="21"/>
          <w:highlight w:val="none"/>
          <w:lang w:val="en-US" w:eastAsia="zh-CN"/>
        </w:rPr>
        <w:t>并上传到电子文件中</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color w:val="auto"/>
          <w:szCs w:val="21"/>
          <w:u w:val="single"/>
          <w:lang w:val="en-US" w:eastAsia="zh-CN"/>
        </w:rPr>
        <w:t xml:space="preserve">  6  </w:t>
      </w:r>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pPr>
        <w:spacing w:line="240" w:lineRule="auto"/>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残疾人福利性单位属于小型、微型企业的，不重复享受政策。</w:t>
      </w:r>
    </w:p>
    <w:p>
      <w:pPr>
        <w:pStyle w:val="2"/>
        <w:ind w:left="0" w:leftChars="0" w:firstLine="420" w:firstLineChars="200"/>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3.7在同等条件下，主要产品或核心产品使用节能产品或环境标志产品，实施政府优先采购或强制采购</w:t>
      </w:r>
      <w:r>
        <w:rPr>
          <w:rFonts w:hint="eastAsia" w:ascii="宋体" w:hAnsi="宋体" w:eastAsia="宋体" w:cs="Arial"/>
          <w:color w:val="auto"/>
          <w:kern w:val="2"/>
          <w:sz w:val="21"/>
          <w:szCs w:val="21"/>
          <w:lang w:val="zh-CN" w:eastAsia="zh-CN" w:bidi="ar-SA"/>
        </w:rPr>
        <w:t>。节能产品或环境标志产品查询《节能产品政府采购品目清单》、</w:t>
      </w:r>
      <w:r>
        <w:rPr>
          <w:rFonts w:hint="eastAsia" w:ascii="宋体" w:hAnsi="宋体" w:eastAsia="宋体" w:cs="Arial"/>
          <w:color w:val="auto"/>
          <w:kern w:val="2"/>
          <w:sz w:val="21"/>
          <w:szCs w:val="21"/>
          <w:lang w:val="en-US" w:eastAsia="zh-CN" w:bidi="ar-SA"/>
        </w:rPr>
        <w:t>《环境标志产品政府采购品目清单》，网址为：中国政府采购网、中国政府购买服务信息平</w:t>
      </w:r>
      <w:r>
        <w:rPr>
          <w:rFonts w:hint="eastAsia" w:ascii="宋体" w:hAnsi="宋体" w:eastAsia="宋体" w:cs="Arial"/>
          <w:color w:val="auto"/>
          <w:kern w:val="2"/>
          <w:sz w:val="21"/>
          <w:szCs w:val="21"/>
          <w:lang w:val="zh-CN" w:eastAsia="zh-CN" w:bidi="ar-SA"/>
        </w:rPr>
        <w:t>台（http://www.ccgp.gov.cn/）；节能产品或环境标志产品国家确定的认证机构查询《参与实施政府采购节能产品认证机构名录》，网址为：中国政府采购网、中国政府购买服务信息平台（http://www.ccgp.gov.cn/）。</w:t>
      </w:r>
    </w:p>
    <w:p>
      <w:pPr>
        <w:numPr>
          <w:ilvl w:val="0"/>
          <w:numId w:val="4"/>
        </w:numPr>
        <w:spacing w:line="540" w:lineRule="exact"/>
        <w:rPr>
          <w:rFonts w:ascii="宋体" w:hAnsi="宋体" w:cs="Arial"/>
          <w:b/>
          <w:color w:val="auto"/>
          <w:szCs w:val="21"/>
        </w:rPr>
      </w:pPr>
      <w:r>
        <w:rPr>
          <w:rFonts w:hint="eastAsia" w:ascii="宋体" w:hAnsi="宋体" w:cs="Arial"/>
          <w:b/>
          <w:color w:val="auto"/>
          <w:szCs w:val="21"/>
        </w:rPr>
        <w:t>供应商参与谈判活动的</w:t>
      </w:r>
      <w:r>
        <w:rPr>
          <w:rFonts w:ascii="宋体" w:hAnsi="宋体" w:cs="Arial"/>
          <w:b/>
          <w:color w:val="auto"/>
          <w:szCs w:val="21"/>
        </w:rPr>
        <w:t>费用</w:t>
      </w:r>
    </w:p>
    <w:p>
      <w:pPr>
        <w:spacing w:line="540" w:lineRule="exact"/>
        <w:ind w:firstLine="499" w:firstLineChars="238"/>
        <w:rPr>
          <w:rFonts w:hint="eastAsia" w:ascii="宋体" w:hAnsi="宋体" w:cs="Arial"/>
          <w:color w:val="auto"/>
          <w:szCs w:val="21"/>
        </w:rPr>
      </w:pPr>
      <w:r>
        <w:rPr>
          <w:rFonts w:hint="eastAsia" w:ascii="宋体" w:hAnsi="宋体" w:cs="Arial"/>
          <w:color w:val="auto"/>
          <w:szCs w:val="21"/>
        </w:rPr>
        <w:t>供应商</w:t>
      </w:r>
      <w:r>
        <w:rPr>
          <w:rFonts w:ascii="宋体" w:hAnsi="宋体" w:cs="Arial"/>
          <w:color w:val="auto"/>
          <w:szCs w:val="21"/>
        </w:rPr>
        <w:t>必须自行承担所有与参加</w:t>
      </w:r>
      <w:r>
        <w:rPr>
          <w:rFonts w:hint="eastAsia" w:ascii="宋体" w:hAnsi="宋体" w:cs="Arial"/>
          <w:color w:val="auto"/>
          <w:szCs w:val="21"/>
        </w:rPr>
        <w:t>政府采购活动</w:t>
      </w:r>
      <w:r>
        <w:rPr>
          <w:rFonts w:ascii="宋体" w:hAnsi="宋体" w:cs="Arial"/>
          <w:color w:val="auto"/>
          <w:szCs w:val="21"/>
        </w:rPr>
        <w:t>的有关费用。不论结果如何，</w:t>
      </w:r>
      <w:r>
        <w:rPr>
          <w:rFonts w:hint="eastAsia" w:ascii="宋体" w:hAnsi="宋体" w:cs="Arial"/>
          <w:color w:val="auto"/>
          <w:szCs w:val="21"/>
        </w:rPr>
        <w:t>采购单位</w:t>
      </w:r>
      <w:r>
        <w:rPr>
          <w:rFonts w:ascii="宋体" w:hAnsi="宋体" w:cs="Arial"/>
          <w:color w:val="auto"/>
          <w:szCs w:val="21"/>
        </w:rPr>
        <w:t>在任何情况下均无义务和责任承担这些费用。</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5、保密</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6、语言文字</w:t>
      </w:r>
    </w:p>
    <w:p>
      <w:pPr>
        <w:spacing w:line="500" w:lineRule="exact"/>
        <w:rPr>
          <w:rFonts w:ascii="宋体" w:hAnsi="宋体"/>
          <w:color w:val="auto"/>
        </w:rPr>
      </w:pPr>
      <w:r>
        <w:rPr>
          <w:rFonts w:hint="eastAsia" w:ascii="宋体" w:hAnsi="宋体"/>
          <w:color w:val="auto"/>
        </w:rPr>
        <w:t xml:space="preserve">    谈判及谈判响应文件使用的语言文字、</w:t>
      </w:r>
      <w:r>
        <w:rPr>
          <w:rFonts w:ascii="宋体" w:hAnsi="宋体" w:cs="Arial"/>
          <w:color w:val="auto"/>
          <w:szCs w:val="21"/>
        </w:rPr>
        <w:t>以及供应商与采购</w:t>
      </w:r>
      <w:r>
        <w:rPr>
          <w:rFonts w:hint="eastAsia" w:ascii="宋体" w:hAnsi="宋体" w:cs="Arial"/>
          <w:color w:val="auto"/>
          <w:szCs w:val="21"/>
        </w:rPr>
        <w:t>单位</w:t>
      </w:r>
      <w:r>
        <w:rPr>
          <w:rFonts w:ascii="宋体" w:hAnsi="宋体" w:cs="Arial"/>
          <w:color w:val="auto"/>
          <w:szCs w:val="21"/>
        </w:rPr>
        <w:t>就</w:t>
      </w:r>
      <w:r>
        <w:rPr>
          <w:rFonts w:hint="eastAsia" w:ascii="宋体" w:hAnsi="宋体" w:cs="Arial"/>
          <w:color w:val="auto"/>
          <w:szCs w:val="21"/>
          <w:lang w:eastAsia="zh-CN"/>
        </w:rPr>
        <w:t>谈判</w:t>
      </w:r>
      <w:r>
        <w:rPr>
          <w:rFonts w:hint="eastAsia" w:ascii="宋体" w:hAnsi="宋体" w:cs="Arial"/>
          <w:color w:val="auto"/>
          <w:szCs w:val="21"/>
        </w:rPr>
        <w:t>相关事项</w:t>
      </w:r>
      <w:r>
        <w:rPr>
          <w:rFonts w:ascii="宋体" w:hAnsi="宋体" w:cs="Arial"/>
          <w:color w:val="auto"/>
          <w:szCs w:val="21"/>
        </w:rPr>
        <w:t>的所有往来函电</w:t>
      </w:r>
      <w:r>
        <w:rPr>
          <w:rFonts w:hint="eastAsia" w:ascii="宋体" w:hAnsi="宋体" w:cs="Arial"/>
          <w:color w:val="auto"/>
          <w:szCs w:val="21"/>
        </w:rPr>
        <w:t>均须使用</w:t>
      </w:r>
      <w:r>
        <w:rPr>
          <w:rFonts w:hint="eastAsia" w:ascii="宋体" w:hAnsi="宋体"/>
          <w:color w:val="auto"/>
        </w:rPr>
        <w:t>简体中文（部分专用术语需使用外文的除外）。</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7、计量单位</w:t>
      </w:r>
    </w:p>
    <w:p>
      <w:pPr>
        <w:pStyle w:val="29"/>
        <w:spacing w:line="500" w:lineRule="exact"/>
        <w:ind w:firstLine="420"/>
        <w:rPr>
          <w:rFonts w:ascii="宋体" w:hAnsi="宋体"/>
          <w:color w:val="auto"/>
        </w:rPr>
      </w:pPr>
      <w:r>
        <w:rPr>
          <w:rFonts w:hint="eastAsia" w:ascii="宋体" w:hAnsi="宋体"/>
          <w:color w:val="auto"/>
        </w:rPr>
        <w:t>所有计量均采用中华人民共和国法定计量单位。</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8、勘察现场</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9、偏离</w:t>
      </w:r>
    </w:p>
    <w:p>
      <w:pPr>
        <w:spacing w:line="540" w:lineRule="exact"/>
        <w:ind w:firstLine="499" w:firstLineChars="238"/>
        <w:rPr>
          <w:rFonts w:ascii="宋体" w:hAnsi="宋体" w:cs="Arial"/>
          <w:color w:val="auto"/>
          <w:szCs w:val="21"/>
        </w:rPr>
      </w:pPr>
      <w:r>
        <w:rPr>
          <w:rFonts w:hint="eastAsia" w:ascii="宋体" w:hAnsi="宋体"/>
          <w:color w:val="auto"/>
        </w:rPr>
        <w:t>谈判文件允许谈判响应文件偏离某些要求的，偏离应当符合谈判文件规定的偏离范围和幅度。</w:t>
      </w:r>
    </w:p>
    <w:p>
      <w:pPr>
        <w:pStyle w:val="30"/>
        <w:rPr>
          <w:rFonts w:hint="eastAsia"/>
          <w:color w:val="auto"/>
        </w:rPr>
      </w:pPr>
      <w:bookmarkStart w:id="34" w:name="_Toc23450"/>
      <w:r>
        <w:rPr>
          <w:color w:val="auto"/>
        </w:rPr>
        <w:t>二</w:t>
      </w:r>
      <w:r>
        <w:rPr>
          <w:rFonts w:hint="eastAsia"/>
          <w:color w:val="auto"/>
        </w:rPr>
        <w:t>、竞争性谈判文件</w:t>
      </w:r>
      <w:bookmarkEnd w:id="34"/>
    </w:p>
    <w:p>
      <w:pPr>
        <w:numPr>
          <w:ilvl w:val="1"/>
          <w:numId w:val="5"/>
        </w:numPr>
        <w:spacing w:line="540" w:lineRule="exact"/>
        <w:rPr>
          <w:rFonts w:ascii="宋体" w:hAnsi="宋体" w:cs="Arial"/>
          <w:b/>
          <w:color w:val="auto"/>
          <w:szCs w:val="21"/>
        </w:rPr>
      </w:pPr>
      <w:r>
        <w:rPr>
          <w:rFonts w:ascii="宋体" w:hAnsi="宋体" w:cs="Arial"/>
          <w:b/>
          <w:color w:val="auto"/>
          <w:szCs w:val="21"/>
        </w:rPr>
        <w:t>竞争性谈判文件构成</w:t>
      </w:r>
    </w:p>
    <w:p>
      <w:pPr>
        <w:tabs>
          <w:tab w:val="left" w:pos="720"/>
        </w:tabs>
        <w:spacing w:line="540" w:lineRule="exact"/>
        <w:ind w:firstLine="420" w:firstLineChars="200"/>
        <w:rPr>
          <w:rFonts w:ascii="宋体" w:hAnsi="宋体" w:cs="Arial"/>
          <w:color w:val="auto"/>
          <w:szCs w:val="21"/>
        </w:rPr>
      </w:pPr>
      <w:r>
        <w:rPr>
          <w:rFonts w:hint="eastAsia" w:ascii="宋体" w:hAnsi="宋体" w:cs="Arial"/>
          <w:color w:val="auto"/>
          <w:szCs w:val="21"/>
        </w:rPr>
        <w:t>10.1</w:t>
      </w:r>
      <w:r>
        <w:rPr>
          <w:rFonts w:ascii="宋体" w:hAnsi="宋体" w:cs="Arial"/>
          <w:color w:val="auto"/>
          <w:szCs w:val="21"/>
        </w:rPr>
        <w:t>竞争性谈判文件包括：</w:t>
      </w:r>
    </w:p>
    <w:p>
      <w:pPr>
        <w:spacing w:line="540" w:lineRule="exact"/>
        <w:ind w:firstLine="518" w:firstLineChars="247"/>
        <w:rPr>
          <w:rFonts w:hint="eastAsia" w:ascii="宋体" w:hAnsi="宋体" w:cs="Arial"/>
          <w:color w:val="auto"/>
          <w:szCs w:val="21"/>
        </w:rPr>
      </w:pPr>
      <w:r>
        <w:rPr>
          <w:rFonts w:ascii="宋体" w:hAnsi="宋体" w:cs="Arial"/>
          <w:color w:val="auto"/>
          <w:szCs w:val="21"/>
        </w:rPr>
        <w:t>第一</w:t>
      </w:r>
      <w:r>
        <w:rPr>
          <w:rFonts w:hint="eastAsia" w:ascii="宋体" w:hAnsi="宋体" w:cs="Arial"/>
          <w:color w:val="auto"/>
          <w:szCs w:val="21"/>
        </w:rPr>
        <w:t>章 竞争性谈判公告</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第二章 供应商须知前附表</w:t>
      </w:r>
    </w:p>
    <w:p>
      <w:pPr>
        <w:spacing w:line="540" w:lineRule="exact"/>
        <w:rPr>
          <w:rFonts w:hint="eastAsia" w:ascii="宋体" w:hAnsi="宋体" w:cs="Arial"/>
          <w:color w:val="auto"/>
          <w:szCs w:val="21"/>
        </w:rPr>
      </w:pPr>
      <w:r>
        <w:rPr>
          <w:rFonts w:hint="eastAsia" w:ascii="宋体" w:hAnsi="宋体" w:cs="Arial"/>
          <w:color w:val="auto"/>
          <w:szCs w:val="21"/>
        </w:rPr>
        <w:t xml:space="preserve">     第三章  货物服务要求</w:t>
      </w:r>
      <w:r>
        <w:rPr>
          <w:rFonts w:ascii="宋体" w:hAnsi="宋体" w:cs="Arial"/>
          <w:color w:val="auto"/>
          <w:szCs w:val="21"/>
        </w:rPr>
        <w:t>/</w:t>
      </w:r>
      <w:r>
        <w:rPr>
          <w:rFonts w:hint="eastAsia" w:ascii="宋体" w:hAnsi="宋体" w:cs="Arial"/>
          <w:color w:val="auto"/>
          <w:szCs w:val="21"/>
        </w:rPr>
        <w:t>项目要求</w:t>
      </w:r>
    </w:p>
    <w:p>
      <w:pPr>
        <w:spacing w:line="540" w:lineRule="exact"/>
        <w:ind w:firstLine="525" w:firstLineChars="250"/>
        <w:rPr>
          <w:rFonts w:hint="eastAsia" w:ascii="宋体" w:hAnsi="宋体" w:cs="Arial"/>
          <w:color w:val="auto"/>
          <w:szCs w:val="21"/>
        </w:rPr>
      </w:pPr>
      <w:r>
        <w:rPr>
          <w:rFonts w:hint="eastAsia" w:ascii="宋体" w:hAnsi="宋体" w:cs="Arial"/>
          <w:color w:val="auto"/>
          <w:szCs w:val="21"/>
        </w:rPr>
        <w:t xml:space="preserve">第四章  </w:t>
      </w:r>
      <w:r>
        <w:rPr>
          <w:rFonts w:hint="eastAsia"/>
          <w:color w:val="auto"/>
        </w:rPr>
        <w:t>资格性和符合性评审表</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第五章  供应商须知</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第六章  合同格式</w:t>
      </w:r>
    </w:p>
    <w:p>
      <w:pPr>
        <w:spacing w:line="540" w:lineRule="exact"/>
        <w:ind w:firstLine="518" w:firstLineChars="247"/>
        <w:rPr>
          <w:rFonts w:hint="eastAsia" w:ascii="宋体" w:hAnsi="宋体" w:cs="Arial"/>
          <w:color w:val="auto"/>
          <w:szCs w:val="21"/>
        </w:rPr>
      </w:pPr>
      <w:r>
        <w:rPr>
          <w:rFonts w:ascii="宋体" w:hAnsi="宋体" w:cs="Arial"/>
          <w:color w:val="auto"/>
          <w:szCs w:val="21"/>
        </w:rPr>
        <w:t>第</w:t>
      </w:r>
      <w:r>
        <w:rPr>
          <w:rFonts w:hint="eastAsia" w:ascii="宋体" w:hAnsi="宋体" w:cs="Arial"/>
          <w:color w:val="auto"/>
          <w:szCs w:val="21"/>
        </w:rPr>
        <w:t>七章  谈判响应文件</w:t>
      </w:r>
    </w:p>
    <w:p>
      <w:pPr>
        <w:spacing w:line="540" w:lineRule="exact"/>
        <w:rPr>
          <w:rFonts w:ascii="宋体" w:hAnsi="宋体" w:cs="Arial"/>
          <w:color w:val="auto"/>
          <w:szCs w:val="21"/>
        </w:rPr>
      </w:pPr>
      <w:r>
        <w:rPr>
          <w:rFonts w:hint="eastAsia" w:ascii="宋体" w:hAnsi="宋体" w:cs="Arial"/>
          <w:color w:val="auto"/>
          <w:szCs w:val="21"/>
        </w:rPr>
        <w:t xml:space="preserve">    10.2供应商</w:t>
      </w:r>
      <w:r>
        <w:rPr>
          <w:rFonts w:ascii="宋体" w:hAnsi="宋体" w:cs="Arial"/>
          <w:color w:val="auto"/>
          <w:szCs w:val="21"/>
        </w:rPr>
        <w:t>应认真阅读和充分理解竞争性谈判文件中所有的内容。如果</w:t>
      </w:r>
      <w:r>
        <w:rPr>
          <w:rFonts w:hint="eastAsia" w:ascii="宋体" w:hAnsi="宋体" w:cs="Arial"/>
          <w:color w:val="auto"/>
          <w:szCs w:val="21"/>
        </w:rPr>
        <w:t>其</w:t>
      </w:r>
      <w:r>
        <w:rPr>
          <w:rFonts w:ascii="宋体" w:hAnsi="宋体" w:cs="Arial"/>
          <w:color w:val="auto"/>
          <w:szCs w:val="21"/>
        </w:rPr>
        <w:t>谈判</w:t>
      </w:r>
      <w:r>
        <w:rPr>
          <w:rFonts w:hint="eastAsia" w:ascii="宋体" w:hAnsi="宋体" w:cs="Arial"/>
          <w:color w:val="auto"/>
          <w:szCs w:val="21"/>
        </w:rPr>
        <w:t>响应文件</w:t>
      </w:r>
      <w:r>
        <w:rPr>
          <w:rFonts w:ascii="宋体" w:hAnsi="宋体" w:cs="Arial"/>
          <w:color w:val="auto"/>
          <w:szCs w:val="21"/>
        </w:rPr>
        <w:t>没有满足竞争性谈判文件的有关要求，其风险由</w:t>
      </w:r>
      <w:r>
        <w:rPr>
          <w:rFonts w:hint="eastAsia" w:ascii="宋体" w:hAnsi="宋体" w:cs="Arial"/>
          <w:color w:val="auto"/>
          <w:szCs w:val="21"/>
        </w:rPr>
        <w:t>供应商</w:t>
      </w:r>
      <w:r>
        <w:rPr>
          <w:rFonts w:ascii="宋体" w:hAnsi="宋体" w:cs="Arial"/>
          <w:color w:val="auto"/>
          <w:szCs w:val="21"/>
        </w:rPr>
        <w:t>自行承担。</w:t>
      </w:r>
    </w:p>
    <w:p>
      <w:pPr>
        <w:spacing w:before="99" w:beforeLines="30" w:after="99" w:afterLines="30" w:line="540" w:lineRule="exact"/>
        <w:ind w:left="517"/>
        <w:rPr>
          <w:rFonts w:ascii="宋体" w:hAnsi="宋体" w:cs="Arial"/>
          <w:b/>
          <w:color w:val="auto"/>
          <w:szCs w:val="21"/>
        </w:rPr>
      </w:pPr>
      <w:r>
        <w:rPr>
          <w:rFonts w:hint="eastAsia" w:ascii="宋体" w:hAnsi="宋体" w:cs="Arial"/>
          <w:b/>
          <w:color w:val="auto"/>
          <w:szCs w:val="21"/>
        </w:rPr>
        <w:t>11、</w:t>
      </w:r>
      <w:r>
        <w:rPr>
          <w:rFonts w:ascii="宋体" w:hAnsi="宋体" w:cs="Arial"/>
          <w:b/>
          <w:color w:val="auto"/>
          <w:szCs w:val="21"/>
        </w:rPr>
        <w:t>竞争性谈判文件的澄清</w:t>
      </w:r>
      <w:r>
        <w:rPr>
          <w:rFonts w:hint="eastAsia" w:ascii="宋体" w:hAnsi="宋体" w:cs="Arial"/>
          <w:b/>
          <w:color w:val="auto"/>
          <w:szCs w:val="21"/>
        </w:rPr>
        <w:t>和修改</w:t>
      </w:r>
    </w:p>
    <w:p>
      <w:pPr>
        <w:tabs>
          <w:tab w:val="left" w:pos="0"/>
        </w:tabs>
        <w:spacing w:before="99" w:beforeLines="30" w:after="99" w:afterLines="30" w:line="540" w:lineRule="exact"/>
        <w:ind w:firstLine="420" w:firstLineChars="200"/>
        <w:rPr>
          <w:rFonts w:ascii="宋体" w:hAnsi="宋体" w:cs="Arial"/>
          <w:color w:val="auto"/>
          <w:szCs w:val="21"/>
        </w:rPr>
      </w:pPr>
      <w:r>
        <w:rPr>
          <w:rFonts w:hint="eastAsia" w:ascii="宋体" w:hAnsi="宋体" w:cs="Arial"/>
          <w:color w:val="auto"/>
          <w:szCs w:val="21"/>
        </w:rPr>
        <w:t>11.1供应商可以</w:t>
      </w:r>
      <w:r>
        <w:rPr>
          <w:rFonts w:ascii="宋体" w:hAnsi="宋体" w:cs="Arial"/>
          <w:color w:val="auto"/>
          <w:szCs w:val="21"/>
        </w:rPr>
        <w:t>要求</w:t>
      </w:r>
      <w:r>
        <w:rPr>
          <w:rFonts w:hint="eastAsia" w:ascii="宋体" w:hAnsi="宋体" w:cs="Arial"/>
          <w:color w:val="auto"/>
          <w:szCs w:val="21"/>
        </w:rPr>
        <w:t>采购单位</w:t>
      </w:r>
      <w:r>
        <w:rPr>
          <w:rFonts w:ascii="宋体" w:hAnsi="宋体" w:cs="Arial"/>
          <w:color w:val="auto"/>
          <w:szCs w:val="21"/>
        </w:rPr>
        <w:t>对竞争性谈判文件中的有关问题进行答疑、澄清。</w:t>
      </w:r>
    </w:p>
    <w:p>
      <w:pPr>
        <w:spacing w:before="99" w:beforeLines="30" w:after="99" w:afterLines="30" w:line="540" w:lineRule="exact"/>
        <w:ind w:firstLine="525" w:firstLineChars="250"/>
        <w:rPr>
          <w:rFonts w:hint="eastAsia"/>
          <w:color w:val="auto"/>
        </w:rPr>
      </w:pPr>
      <w:r>
        <w:rPr>
          <w:rFonts w:hint="eastAsia" w:ascii="宋体" w:hAnsi="宋体" w:cs="Arial"/>
          <w:color w:val="auto"/>
          <w:szCs w:val="21"/>
        </w:rPr>
        <w:t>11.2</w:t>
      </w:r>
      <w:r>
        <w:rPr>
          <w:rFonts w:hint="eastAsia" w:ascii="宋体" w:hAnsi="宋体"/>
          <w:color w:val="auto"/>
        </w:rPr>
        <w:t>采购人、代理机构或者谈判小组在</w:t>
      </w:r>
      <w:r>
        <w:rPr>
          <w:rFonts w:hint="eastAsia"/>
          <w:color w:val="auto"/>
        </w:rPr>
        <w:t>提交</w:t>
      </w:r>
      <w:r>
        <w:rPr>
          <w:rFonts w:hint="eastAsia"/>
          <w:color w:val="auto"/>
          <w:lang w:eastAsia="zh-CN"/>
        </w:rPr>
        <w:t>首次</w:t>
      </w:r>
      <w:r>
        <w:rPr>
          <w:rFonts w:hint="eastAsia"/>
          <w:color w:val="auto"/>
        </w:rPr>
        <w:t>谈判响应文件截止时间前</w:t>
      </w:r>
      <w:r>
        <w:rPr>
          <w:rFonts w:hint="eastAsia" w:ascii="宋体" w:hAnsi="宋体"/>
          <w:color w:val="auto"/>
        </w:rPr>
        <w:t>可以对已发出的竞争性谈判文件进行必要的澄清或者修改，澄清或修改将在</w:t>
      </w:r>
      <w:r>
        <w:rPr>
          <w:rFonts w:hint="eastAsia"/>
          <w:color w:val="auto"/>
          <w:lang w:eastAsia="zh-CN"/>
        </w:rPr>
        <w:t>四川同创建设工程管理有限公司</w:t>
      </w:r>
      <w:r>
        <w:rPr>
          <w:color w:val="auto"/>
        </w:rPr>
        <w:t>网</w:t>
      </w:r>
      <w:r>
        <w:rPr>
          <w:rFonts w:hint="eastAsia"/>
          <w:color w:val="auto"/>
          <w:lang w:eastAsia="zh-CN"/>
        </w:rPr>
        <w:t>站</w:t>
      </w:r>
      <w:r>
        <w:rPr>
          <w:rFonts w:hint="eastAsia" w:ascii="宋体" w:hAnsi="宋体"/>
          <w:color w:val="auto"/>
        </w:rPr>
        <w:t>答疑澄清栏中公布，但不指明问题的来源，所有潜在供应商均有义务自行查看该澄清或修改的内容。采购人、代理机构或者谈判小组</w:t>
      </w:r>
      <w:r>
        <w:rPr>
          <w:rFonts w:hint="eastAsia" w:ascii="宋体" w:hAnsi="宋体" w:cs="Arial"/>
          <w:color w:val="auto"/>
          <w:szCs w:val="21"/>
        </w:rPr>
        <w:t>对竞争性谈判文件进行</w:t>
      </w:r>
      <w:r>
        <w:rPr>
          <w:rFonts w:hint="eastAsia"/>
          <w:color w:val="auto"/>
        </w:rPr>
        <w:t>澄清或者修改的内容作为谈判文件的组成部分，澄清或者修改的内容可能影响响应文件编制的，</w:t>
      </w:r>
      <w:r>
        <w:rPr>
          <w:rFonts w:hint="eastAsia" w:ascii="宋体" w:hAnsi="宋体"/>
          <w:color w:val="auto"/>
        </w:rPr>
        <w:t>采购人、代理机构或者谈判小组</w:t>
      </w:r>
      <w:r>
        <w:rPr>
          <w:rFonts w:hint="eastAsia"/>
          <w:color w:val="auto"/>
        </w:rPr>
        <w:t>应当在</w:t>
      </w:r>
      <w:r>
        <w:rPr>
          <w:rFonts w:hint="eastAsia"/>
          <w:color w:val="auto"/>
          <w:lang w:eastAsia="zh-CN"/>
        </w:rPr>
        <w:t>递交首次谈判</w:t>
      </w:r>
      <w:r>
        <w:rPr>
          <w:rFonts w:hint="eastAsia"/>
          <w:color w:val="auto"/>
        </w:rPr>
        <w:t>响应文件截止之日3个工作日前公布，不足3个工作日的，应当顺延提交响应文件截止之日。</w:t>
      </w:r>
    </w:p>
    <w:p>
      <w:pPr>
        <w:spacing w:before="99" w:beforeLines="30" w:after="99" w:afterLines="30" w:line="540" w:lineRule="exact"/>
        <w:ind w:firstLine="527" w:firstLineChars="250"/>
        <w:rPr>
          <w:rFonts w:ascii="宋体" w:hAnsi="宋体" w:cs="Arial"/>
          <w:color w:val="auto"/>
          <w:szCs w:val="21"/>
        </w:rPr>
      </w:pPr>
      <w:r>
        <w:rPr>
          <w:rFonts w:hint="eastAsia" w:ascii="宋体" w:hAnsi="宋体" w:cs="Arial"/>
          <w:b/>
          <w:color w:val="auto"/>
          <w:szCs w:val="21"/>
        </w:rPr>
        <w:t>12、</w:t>
      </w:r>
      <w:r>
        <w:rPr>
          <w:rFonts w:ascii="宋体" w:hAnsi="宋体" w:cs="Arial"/>
          <w:b/>
          <w:color w:val="auto"/>
          <w:szCs w:val="21"/>
        </w:rPr>
        <w:t>竞争性谈判文件的</w:t>
      </w:r>
      <w:r>
        <w:rPr>
          <w:rFonts w:hint="eastAsia" w:ascii="宋体" w:hAnsi="宋体"/>
          <w:b/>
          <w:bCs/>
          <w:color w:val="auto"/>
        </w:rPr>
        <w:t>的质疑和答复</w:t>
      </w:r>
    </w:p>
    <w:p>
      <w:pPr>
        <w:pStyle w:val="29"/>
        <w:spacing w:line="500" w:lineRule="exact"/>
        <w:ind w:firstLine="420"/>
        <w:rPr>
          <w:rFonts w:hint="default" w:ascii="Arial" w:hAnsi="Arial" w:cs="Arial"/>
          <w:color w:val="auto"/>
          <w:lang w:val="en-US" w:eastAsia="zh-CN"/>
        </w:rPr>
      </w:pPr>
      <w:r>
        <w:rPr>
          <w:rFonts w:hint="eastAsia" w:ascii="宋体" w:hAnsi="宋体" w:cs="Arial"/>
          <w:color w:val="auto"/>
        </w:rPr>
        <w:t>12.1</w:t>
      </w:r>
      <w:r>
        <w:rPr>
          <w:rFonts w:ascii="Arial" w:hAnsi="Arial" w:cs="Arial"/>
          <w:color w:val="auto"/>
        </w:rPr>
        <w:t>潜在供应商已依法获取</w:t>
      </w:r>
      <w:r>
        <w:rPr>
          <w:rFonts w:hint="eastAsia" w:ascii="Arial" w:hAnsi="Arial" w:cs="Arial"/>
          <w:color w:val="auto"/>
        </w:rPr>
        <w:t>本谈判</w:t>
      </w:r>
      <w:r>
        <w:rPr>
          <w:rFonts w:ascii="Arial" w:hAnsi="Arial" w:cs="Arial"/>
          <w:color w:val="auto"/>
        </w:rPr>
        <w:t>文件的</w:t>
      </w:r>
      <w:r>
        <w:rPr>
          <w:rFonts w:hint="eastAsia" w:ascii="Arial" w:hAnsi="Arial" w:cs="Arial"/>
          <w:color w:val="auto"/>
        </w:rPr>
        <w:t>（应提供依法获取谈判文件的证明材料）</w:t>
      </w:r>
      <w:r>
        <w:rPr>
          <w:rFonts w:ascii="Arial" w:hAnsi="Arial" w:cs="Arial"/>
          <w:color w:val="auto"/>
        </w:rPr>
        <w:t>，可以对</w:t>
      </w:r>
      <w:r>
        <w:rPr>
          <w:rFonts w:hint="eastAsia" w:ascii="Arial" w:hAnsi="Arial" w:cs="Arial"/>
          <w:color w:val="auto"/>
        </w:rPr>
        <w:t>本谈判</w:t>
      </w:r>
      <w:r>
        <w:rPr>
          <w:rFonts w:ascii="Arial" w:hAnsi="Arial" w:cs="Arial"/>
          <w:color w:val="auto"/>
        </w:rPr>
        <w:t>文件提出质疑。</w:t>
      </w:r>
      <w:r>
        <w:rPr>
          <w:rFonts w:hint="eastAsia" w:ascii="Arial" w:hAnsi="Arial" w:cs="Arial"/>
          <w:color w:val="auto"/>
        </w:rPr>
        <w:t>质疑</w:t>
      </w:r>
      <w:r>
        <w:rPr>
          <w:rFonts w:ascii="Arial" w:hAnsi="Arial" w:cs="Arial"/>
          <w:color w:val="auto"/>
        </w:rPr>
        <w:t>应当在</w:t>
      </w:r>
      <w:r>
        <w:rPr>
          <w:rFonts w:hint="eastAsia" w:ascii="Arial" w:hAnsi="Arial" w:cs="Arial"/>
          <w:color w:val="auto"/>
          <w:lang w:val="en-US" w:eastAsia="zh-CN"/>
        </w:rPr>
        <w:t>提交响应文件截止之日前以书面形式向采购人或代理机构提出，质疑函的内容应包括《政府采购质疑和投诉办法》（财政部令第94号）第十二条规定的内容。</w:t>
      </w:r>
    </w:p>
    <w:p>
      <w:pPr>
        <w:pStyle w:val="29"/>
        <w:spacing w:line="500" w:lineRule="exact"/>
        <w:ind w:firstLine="420"/>
        <w:rPr>
          <w:rFonts w:ascii="宋体" w:hAnsi="宋体"/>
          <w:color w:val="auto"/>
        </w:rPr>
      </w:pPr>
      <w:r>
        <w:rPr>
          <w:rFonts w:hint="eastAsia" w:ascii="宋体" w:hAnsi="宋体"/>
          <w:color w:val="auto"/>
        </w:rPr>
        <w:t>12.2供应商对谈判文件有质疑的，应</w:t>
      </w:r>
      <w:r>
        <w:rPr>
          <w:rFonts w:ascii="Arial" w:hAnsi="Arial" w:cs="Arial"/>
          <w:color w:val="auto"/>
        </w:rPr>
        <w:t>在法定质疑期内一次性提出</w:t>
      </w:r>
      <w:r>
        <w:rPr>
          <w:rFonts w:hint="eastAsia" w:ascii="Arial" w:hAnsi="Arial" w:cs="Arial"/>
          <w:color w:val="auto"/>
        </w:rPr>
        <w:t>，采购人或代理机构不再接受同一供应商针对同一谈判文件提出的再次质疑（对同一质疑的补充除外）。</w:t>
      </w:r>
    </w:p>
    <w:p>
      <w:pPr>
        <w:pStyle w:val="29"/>
        <w:spacing w:before="99" w:beforeLines="30" w:after="99" w:afterLines="30" w:line="540" w:lineRule="exact"/>
        <w:ind w:firstLine="420" w:firstLineChars="200"/>
        <w:rPr>
          <w:rFonts w:hint="default" w:ascii="宋体" w:hAnsi="宋体" w:eastAsia="宋体"/>
          <w:color w:val="auto"/>
          <w:lang w:val="en-US" w:eastAsia="zh-CN"/>
        </w:rPr>
      </w:pPr>
      <w:r>
        <w:rPr>
          <w:rFonts w:hint="eastAsia" w:ascii="宋体" w:hAnsi="宋体"/>
          <w:color w:val="auto"/>
        </w:rPr>
        <w:t>12.3采购人或代理机构</w:t>
      </w:r>
      <w:r>
        <w:rPr>
          <w:rFonts w:ascii="宋体" w:hAnsi="宋体"/>
          <w:color w:val="auto"/>
        </w:rPr>
        <w:t>应当</w:t>
      </w:r>
      <w:r>
        <w:rPr>
          <w:rFonts w:hint="eastAsia" w:ascii="宋体" w:hAnsi="宋体"/>
          <w:color w:val="auto"/>
        </w:rPr>
        <w:t>在</w:t>
      </w:r>
      <w:r>
        <w:rPr>
          <w:rFonts w:ascii="宋体" w:hAnsi="宋体"/>
          <w:color w:val="auto"/>
        </w:rPr>
        <w:t>收到</w:t>
      </w:r>
      <w:r>
        <w:rPr>
          <w:rFonts w:hint="eastAsia" w:ascii="宋体" w:hAnsi="宋体"/>
          <w:color w:val="auto"/>
        </w:rPr>
        <w:t>质疑后</w:t>
      </w:r>
      <w:r>
        <w:rPr>
          <w:rFonts w:hint="eastAsia" w:ascii="宋体" w:hAnsi="宋体"/>
          <w:color w:val="auto"/>
          <w:lang w:eastAsia="zh-CN"/>
        </w:rPr>
        <w:t>，</w:t>
      </w:r>
      <w:r>
        <w:rPr>
          <w:rFonts w:hint="eastAsia" w:ascii="宋体" w:hAnsi="宋体"/>
          <w:color w:val="auto"/>
          <w:lang w:val="en-US" w:eastAsia="zh-CN"/>
        </w:rPr>
        <w:t>如质疑的内容可能影响响应文件编制的，在提交响应文件截止之日3个工作日前做出答复，不足3个工作日的，应当顺延提交响应文件截止之日。答复内容将在本项目交易平台所在地交易中心门户网站答疑澄清栏中公布，所有获取谈判文件的潜在供应商均有义务自行查看该答复内容。</w:t>
      </w:r>
    </w:p>
    <w:p>
      <w:pPr>
        <w:pStyle w:val="30"/>
        <w:rPr>
          <w:rFonts w:hint="eastAsia"/>
          <w:color w:val="auto"/>
        </w:rPr>
      </w:pPr>
      <w:bookmarkStart w:id="35" w:name="_Toc18259"/>
      <w:r>
        <w:rPr>
          <w:color w:val="auto"/>
        </w:rPr>
        <w:t>三</w:t>
      </w:r>
      <w:r>
        <w:rPr>
          <w:rFonts w:hint="eastAsia"/>
          <w:color w:val="auto"/>
        </w:rPr>
        <w:t>、谈判响应文件的编制</w:t>
      </w:r>
      <w:bookmarkEnd w:id="35"/>
    </w:p>
    <w:p>
      <w:pPr>
        <w:spacing w:line="540" w:lineRule="exact"/>
        <w:ind w:firstLine="517" w:firstLineChars="245"/>
        <w:rPr>
          <w:rFonts w:hint="eastAsia" w:ascii="宋体" w:hAnsi="宋体" w:eastAsia="宋体" w:cs="Arial"/>
          <w:b/>
          <w:color w:val="auto"/>
          <w:szCs w:val="21"/>
          <w:lang w:val="en-US" w:eastAsia="zh-CN"/>
        </w:rPr>
      </w:pPr>
      <w:r>
        <w:rPr>
          <w:rFonts w:hint="eastAsia" w:ascii="宋体" w:hAnsi="宋体" w:cs="Arial"/>
          <w:b/>
          <w:color w:val="auto"/>
          <w:szCs w:val="21"/>
        </w:rPr>
        <w:t>13、</w:t>
      </w:r>
      <w:r>
        <w:rPr>
          <w:rFonts w:ascii="宋体" w:hAnsi="宋体" w:cs="Arial"/>
          <w:b/>
          <w:color w:val="auto"/>
          <w:szCs w:val="21"/>
        </w:rPr>
        <w:t>谈判响应</w:t>
      </w:r>
      <w:r>
        <w:rPr>
          <w:rFonts w:hint="eastAsia" w:ascii="宋体" w:hAnsi="宋体" w:cs="Arial"/>
          <w:b/>
          <w:color w:val="auto"/>
          <w:szCs w:val="21"/>
        </w:rPr>
        <w:t>文件</w:t>
      </w:r>
      <w:r>
        <w:rPr>
          <w:rFonts w:hint="eastAsia" w:ascii="宋体" w:hAnsi="宋体" w:cs="Arial"/>
          <w:b/>
          <w:color w:val="auto"/>
          <w:szCs w:val="21"/>
          <w:lang w:eastAsia="zh-CN"/>
        </w:rPr>
        <w:t>构成</w:t>
      </w:r>
    </w:p>
    <w:p>
      <w:pPr>
        <w:tabs>
          <w:tab w:val="left" w:pos="0"/>
        </w:tabs>
        <w:spacing w:line="540" w:lineRule="exact"/>
        <w:ind w:firstLine="420" w:firstLineChars="200"/>
        <w:rPr>
          <w:rFonts w:hint="eastAsia" w:ascii="宋体" w:hAnsi="宋体" w:cs="Arial"/>
          <w:b/>
          <w:color w:val="auto"/>
          <w:szCs w:val="21"/>
        </w:rPr>
      </w:pPr>
      <w:r>
        <w:rPr>
          <w:rFonts w:hint="eastAsia" w:ascii="宋体" w:hAnsi="宋体" w:cs="Arial"/>
          <w:color w:val="auto"/>
          <w:szCs w:val="21"/>
        </w:rPr>
        <w:t>13.1谈判响应文件</w:t>
      </w:r>
      <w:r>
        <w:rPr>
          <w:rFonts w:hint="eastAsia" w:ascii="宋体" w:hAnsi="宋体" w:cs="Arial"/>
          <w:b/>
          <w:color w:val="auto"/>
          <w:szCs w:val="21"/>
        </w:rPr>
        <w:t>由</w:t>
      </w:r>
      <w:r>
        <w:rPr>
          <w:rFonts w:hint="eastAsia" w:ascii="宋体" w:hAnsi="宋体" w:cs="Arial"/>
          <w:b/>
          <w:color w:val="auto"/>
          <w:szCs w:val="21"/>
          <w:lang w:eastAsia="zh-CN"/>
        </w:rPr>
        <w:t>谈判响应函、货物服务报价表、</w:t>
      </w:r>
      <w:r>
        <w:rPr>
          <w:rFonts w:hint="eastAsia" w:ascii="宋体" w:hAnsi="宋体" w:cs="Arial"/>
          <w:color w:val="auto"/>
          <w:szCs w:val="21"/>
        </w:rPr>
        <w:t>商务要求响应情况表、技术规格响应表</w:t>
      </w:r>
      <w:r>
        <w:rPr>
          <w:rFonts w:hint="eastAsia" w:ascii="宋体" w:hAnsi="宋体" w:cs="Arial"/>
          <w:color w:val="auto"/>
          <w:szCs w:val="21"/>
          <w:lang w:eastAsia="zh-CN"/>
        </w:rPr>
        <w:t>、</w:t>
      </w:r>
      <w:r>
        <w:rPr>
          <w:rFonts w:hint="eastAsia" w:ascii="宋体" w:hAnsi="宋体" w:cs="Arial"/>
          <w:color w:val="auto"/>
          <w:szCs w:val="21"/>
        </w:rPr>
        <w:t>货物服务技术方案</w:t>
      </w:r>
      <w:r>
        <w:rPr>
          <w:rFonts w:hint="eastAsia" w:ascii="宋体" w:hAnsi="宋体" w:cs="Arial"/>
          <w:color w:val="auto"/>
          <w:szCs w:val="21"/>
          <w:lang w:eastAsia="zh-CN"/>
        </w:rPr>
        <w:t>、资格证明文件等</w:t>
      </w:r>
      <w:r>
        <w:rPr>
          <w:rFonts w:hint="eastAsia" w:ascii="宋体" w:hAnsi="宋体" w:cs="Arial"/>
          <w:b/>
          <w:color w:val="auto"/>
          <w:szCs w:val="21"/>
        </w:rPr>
        <w:t>。</w:t>
      </w:r>
    </w:p>
    <w:p>
      <w:pPr>
        <w:tabs>
          <w:tab w:val="left" w:pos="0"/>
        </w:tabs>
        <w:spacing w:line="500" w:lineRule="exact"/>
        <w:ind w:firstLine="420" w:firstLineChars="200"/>
        <w:rPr>
          <w:rFonts w:hint="eastAsia"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1.1</w:t>
      </w:r>
      <w:r>
        <w:rPr>
          <w:rFonts w:ascii="宋体" w:hAnsi="宋体" w:cs="Arial"/>
          <w:color w:val="auto"/>
          <w:szCs w:val="21"/>
        </w:rPr>
        <w:t>证明</w:t>
      </w:r>
      <w:r>
        <w:rPr>
          <w:rFonts w:hint="eastAsia" w:ascii="宋体" w:hAnsi="宋体" w:cs="Arial"/>
          <w:color w:val="auto"/>
          <w:szCs w:val="21"/>
        </w:rPr>
        <w:t>供应商</w:t>
      </w:r>
      <w:r>
        <w:rPr>
          <w:rFonts w:ascii="宋体" w:hAnsi="宋体" w:cs="Arial"/>
          <w:color w:val="auto"/>
          <w:szCs w:val="21"/>
        </w:rPr>
        <w:t>合格的资格文件</w:t>
      </w:r>
      <w:r>
        <w:rPr>
          <w:rFonts w:hint="eastAsia" w:ascii="宋体" w:hAnsi="宋体" w:cs="Arial"/>
          <w:color w:val="auto"/>
          <w:szCs w:val="21"/>
          <w:lang w:eastAsia="zh-CN"/>
        </w:rPr>
        <w:t>，</w:t>
      </w:r>
      <w:r>
        <w:rPr>
          <w:rFonts w:ascii="宋体" w:hAnsi="宋体" w:cs="Arial"/>
          <w:color w:val="auto"/>
          <w:szCs w:val="21"/>
        </w:rPr>
        <w:t>应包括</w:t>
      </w:r>
      <w:r>
        <w:rPr>
          <w:rFonts w:hint="eastAsia" w:ascii="宋体" w:hAnsi="宋体" w:cs="Arial"/>
          <w:color w:val="auto"/>
          <w:szCs w:val="21"/>
        </w:rPr>
        <w:t>谈判文件要求的</w:t>
      </w:r>
      <w:r>
        <w:rPr>
          <w:rFonts w:ascii="宋体" w:hAnsi="宋体" w:cs="Arial"/>
          <w:color w:val="auto"/>
          <w:szCs w:val="21"/>
        </w:rPr>
        <w:t>证明其有资格参加</w:t>
      </w:r>
      <w:r>
        <w:rPr>
          <w:rFonts w:hint="eastAsia" w:ascii="宋体" w:hAnsi="宋体" w:cs="Arial"/>
          <w:color w:val="auto"/>
          <w:szCs w:val="21"/>
        </w:rPr>
        <w:t>谈判，以及</w:t>
      </w:r>
      <w:r>
        <w:rPr>
          <w:rFonts w:hint="eastAsia" w:ascii="宋体" w:hAnsi="宋体" w:cs="Arial"/>
          <w:color w:val="auto"/>
          <w:szCs w:val="21"/>
          <w:lang w:eastAsia="zh-CN"/>
        </w:rPr>
        <w:t>成交</w:t>
      </w:r>
      <w:r>
        <w:rPr>
          <w:rFonts w:ascii="宋体" w:hAnsi="宋体" w:cs="Arial"/>
          <w:color w:val="auto"/>
          <w:szCs w:val="21"/>
        </w:rPr>
        <w:t>后有能力履行合同所必需的生产、技术、服务和财务管理等方面能力</w:t>
      </w:r>
      <w:r>
        <w:rPr>
          <w:rFonts w:hint="eastAsia" w:ascii="宋体" w:hAnsi="宋体" w:cs="Arial"/>
          <w:color w:val="auto"/>
          <w:szCs w:val="21"/>
        </w:rPr>
        <w:t>的证明文件</w:t>
      </w:r>
      <w:r>
        <w:rPr>
          <w:rFonts w:hint="eastAsia" w:ascii="宋体" w:hAnsi="宋体" w:cs="Arial"/>
          <w:color w:val="auto"/>
          <w:szCs w:val="21"/>
          <w:lang w:eastAsia="zh-CN"/>
        </w:rPr>
        <w:t>。</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1.2</w:t>
      </w:r>
      <w:r>
        <w:rPr>
          <w:rFonts w:hint="eastAsia" w:ascii="宋体" w:hAnsi="宋体" w:cs="Arial"/>
          <w:color w:val="auto"/>
          <w:szCs w:val="21"/>
        </w:rPr>
        <w:t>所有货物（包括零部件）须为全新的、未使用过的原装正品。</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2</w:t>
      </w:r>
      <w:r>
        <w:rPr>
          <w:rFonts w:hint="eastAsia" w:ascii="宋体" w:hAnsi="宋体" w:cs="Arial"/>
          <w:color w:val="auto"/>
          <w:szCs w:val="21"/>
        </w:rPr>
        <w:t>供应商</w:t>
      </w:r>
      <w:r>
        <w:rPr>
          <w:rFonts w:ascii="宋体" w:hAnsi="宋体" w:cs="Arial"/>
          <w:color w:val="auto"/>
          <w:szCs w:val="21"/>
        </w:rPr>
        <w:t>必须对其</w:t>
      </w:r>
      <w:r>
        <w:rPr>
          <w:rFonts w:hint="eastAsia" w:ascii="宋体" w:hAnsi="宋体" w:cs="Arial"/>
          <w:color w:val="auto"/>
          <w:szCs w:val="21"/>
        </w:rPr>
        <w:t>谈判</w:t>
      </w:r>
      <w:r>
        <w:rPr>
          <w:rFonts w:ascii="宋体" w:hAnsi="宋体" w:cs="Arial"/>
          <w:color w:val="auto"/>
          <w:szCs w:val="21"/>
        </w:rPr>
        <w:t>响应</w:t>
      </w:r>
      <w:r>
        <w:rPr>
          <w:rFonts w:hint="eastAsia" w:ascii="宋体" w:hAnsi="宋体" w:cs="Arial"/>
          <w:color w:val="auto"/>
          <w:szCs w:val="21"/>
        </w:rPr>
        <w:t>文件</w:t>
      </w:r>
      <w:r>
        <w:rPr>
          <w:rFonts w:ascii="宋体" w:hAnsi="宋体" w:cs="Arial"/>
          <w:color w:val="auto"/>
          <w:szCs w:val="21"/>
        </w:rPr>
        <w:t>的真实性与准确性负责。一旦</w:t>
      </w:r>
      <w:r>
        <w:rPr>
          <w:rFonts w:hint="eastAsia" w:ascii="宋体" w:hAnsi="宋体" w:cs="Arial"/>
          <w:color w:val="auto"/>
          <w:szCs w:val="21"/>
          <w:lang w:eastAsia="zh-CN"/>
        </w:rPr>
        <w:t>成交</w:t>
      </w:r>
      <w:r>
        <w:rPr>
          <w:rFonts w:ascii="宋体" w:hAnsi="宋体" w:cs="Arial"/>
          <w:color w:val="auto"/>
          <w:szCs w:val="21"/>
        </w:rPr>
        <w:t>，其</w:t>
      </w:r>
      <w:r>
        <w:rPr>
          <w:rFonts w:hint="eastAsia" w:ascii="宋体" w:hAnsi="宋体" w:cs="Arial"/>
          <w:color w:val="auto"/>
          <w:szCs w:val="21"/>
        </w:rPr>
        <w:t>谈判</w:t>
      </w:r>
      <w:r>
        <w:rPr>
          <w:rFonts w:ascii="宋体" w:hAnsi="宋体" w:cs="Arial"/>
          <w:color w:val="auto"/>
          <w:szCs w:val="21"/>
        </w:rPr>
        <w:t>响应</w:t>
      </w:r>
      <w:r>
        <w:rPr>
          <w:rFonts w:hint="eastAsia" w:ascii="宋体" w:hAnsi="宋体" w:cs="Arial"/>
          <w:color w:val="auto"/>
          <w:szCs w:val="21"/>
        </w:rPr>
        <w:t>文件</w:t>
      </w:r>
      <w:r>
        <w:rPr>
          <w:rFonts w:ascii="宋体" w:hAnsi="宋体" w:cs="Arial"/>
          <w:color w:val="auto"/>
          <w:szCs w:val="21"/>
        </w:rPr>
        <w:t>将作为合同的重要组成部分。</w:t>
      </w:r>
      <w:r>
        <w:rPr>
          <w:rFonts w:hint="eastAsia" w:ascii="宋体" w:hAnsi="宋体" w:cs="Arial"/>
          <w:color w:val="auto"/>
          <w:szCs w:val="21"/>
        </w:rPr>
        <w:t xml:space="preserve"> </w:t>
      </w:r>
    </w:p>
    <w:p>
      <w:pPr>
        <w:numPr>
          <w:ilvl w:val="0"/>
          <w:numId w:val="0"/>
        </w:numPr>
        <w:tabs>
          <w:tab w:val="left" w:pos="0"/>
        </w:tabs>
        <w:spacing w:line="540" w:lineRule="exact"/>
        <w:ind w:firstLine="420" w:firstLineChars="200"/>
        <w:rPr>
          <w:rFonts w:hint="eastAsia" w:ascii="宋体" w:hAnsi="宋体" w:cs="Arial"/>
          <w:color w:val="auto"/>
          <w:szCs w:val="21"/>
        </w:rPr>
      </w:pPr>
      <w:r>
        <w:rPr>
          <w:rFonts w:hint="eastAsia" w:ascii="宋体" w:hAnsi="宋体" w:cs="Arial"/>
          <w:color w:val="auto"/>
          <w:szCs w:val="21"/>
          <w:lang w:val="en-US" w:eastAsia="zh-CN"/>
        </w:rPr>
        <w:t>13.3</w:t>
      </w:r>
      <w:r>
        <w:rPr>
          <w:rFonts w:hint="eastAsia" w:ascii="宋体" w:hAnsi="宋体" w:cs="Arial"/>
          <w:color w:val="auto"/>
          <w:szCs w:val="21"/>
        </w:rPr>
        <w:t>供应商应在谈判响应文件中体现本文件要求的内容。</w:t>
      </w:r>
    </w:p>
    <w:p>
      <w:pPr>
        <w:ind w:firstLine="410" w:firstLineChars="0"/>
        <w:jc w:val="left"/>
        <w:rPr>
          <w:rFonts w:hint="eastAsia" w:ascii="宋体" w:hAnsi="宋体" w:eastAsia="宋体" w:cs="Arial"/>
          <w:b/>
          <w:bCs/>
          <w:color w:val="FF0000"/>
          <w:kern w:val="2"/>
          <w:sz w:val="21"/>
          <w:szCs w:val="21"/>
          <w:lang w:val="en-US" w:eastAsia="zh-CN" w:bidi="ar-SA"/>
        </w:rPr>
      </w:pPr>
    </w:p>
    <w:p>
      <w:pPr>
        <w:spacing w:before="99" w:beforeLines="30" w:after="99" w:afterLines="30" w:line="540" w:lineRule="exact"/>
        <w:ind w:left="517"/>
        <w:rPr>
          <w:rFonts w:ascii="宋体" w:hAnsi="宋体" w:cs="Arial"/>
          <w:b/>
          <w:color w:val="auto"/>
          <w:szCs w:val="21"/>
        </w:rPr>
      </w:pPr>
      <w:r>
        <w:rPr>
          <w:rFonts w:hint="eastAsia" w:ascii="宋体" w:hAnsi="宋体" w:cs="Arial"/>
          <w:b/>
          <w:color w:val="auto"/>
          <w:szCs w:val="21"/>
        </w:rPr>
        <w:t>14、谈判</w:t>
      </w:r>
      <w:r>
        <w:rPr>
          <w:rFonts w:ascii="宋体" w:hAnsi="宋体" w:cs="Arial"/>
          <w:b/>
          <w:color w:val="auto"/>
          <w:szCs w:val="21"/>
        </w:rPr>
        <w:t>报价</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14.1本项目只允许有一个方案、一个报价。多方案、多报价的响应文件将不被接受。</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14.2货物类项目适用：</w:t>
      </w:r>
      <w:r>
        <w:rPr>
          <w:rFonts w:hint="eastAsia" w:ascii="宋体" w:hAnsi="宋体" w:cs="Arial"/>
          <w:color w:val="auto"/>
          <w:szCs w:val="21"/>
          <w:lang w:eastAsia="zh-CN"/>
        </w:rPr>
        <w:t>谈判</w:t>
      </w:r>
      <w:r>
        <w:rPr>
          <w:rFonts w:hint="eastAsia" w:ascii="宋体" w:hAnsi="宋体" w:cs="Arial"/>
          <w:color w:val="auto"/>
          <w:szCs w:val="21"/>
        </w:rPr>
        <w:t>总报价应包括</w:t>
      </w:r>
      <w:r>
        <w:rPr>
          <w:rFonts w:hint="eastAsia" w:ascii="宋体" w:hAnsi="宋体" w:cs="Arial"/>
          <w:color w:val="auto"/>
          <w:szCs w:val="21"/>
          <w:lang w:eastAsia="zh-CN"/>
        </w:rPr>
        <w:t>采购</w:t>
      </w:r>
      <w:r>
        <w:rPr>
          <w:rFonts w:hint="eastAsia" w:ascii="宋体" w:hAnsi="宋体" w:cs="Arial"/>
          <w:color w:val="auto"/>
          <w:szCs w:val="21"/>
        </w:rPr>
        <w:t>产品以及</w:t>
      </w:r>
      <w:r>
        <w:rPr>
          <w:rFonts w:hint="eastAsia" w:ascii="宋体" w:hAnsi="宋体" w:cs="Arial"/>
          <w:color w:val="auto"/>
          <w:szCs w:val="21"/>
          <w:lang w:eastAsia="zh-CN"/>
        </w:rPr>
        <w:t>采购产品</w:t>
      </w:r>
      <w:r>
        <w:rPr>
          <w:rFonts w:hint="eastAsia" w:ascii="宋体" w:hAnsi="宋体" w:cs="Arial"/>
          <w:color w:val="auto"/>
          <w:szCs w:val="21"/>
        </w:rPr>
        <w:t>产生的采购、运输、人工、安装、售后、验收、税费、公证费、代理费等所有费用，即为履行合同的最终价格。</w:t>
      </w:r>
    </w:p>
    <w:p>
      <w:pPr>
        <w:tabs>
          <w:tab w:val="left" w:pos="0"/>
        </w:tabs>
        <w:spacing w:before="99" w:beforeLines="30" w:after="99" w:afterLines="30" w:line="540" w:lineRule="exact"/>
        <w:ind w:firstLine="420"/>
        <w:rPr>
          <w:rFonts w:hint="eastAsia" w:ascii="宋体" w:hAnsi="宋体" w:cs="Arial"/>
          <w:color w:val="auto"/>
          <w:szCs w:val="21"/>
        </w:rPr>
      </w:pPr>
      <w:r>
        <w:rPr>
          <w:rFonts w:hint="eastAsia" w:ascii="宋体" w:hAnsi="宋体" w:cs="Arial"/>
          <w:color w:val="auto"/>
          <w:szCs w:val="21"/>
        </w:rPr>
        <w:t>服务类、工程类项目适用：</w:t>
      </w:r>
      <w:r>
        <w:rPr>
          <w:rFonts w:hint="eastAsia" w:ascii="宋体" w:hAnsi="宋体" w:cs="Arial"/>
          <w:color w:val="auto"/>
          <w:szCs w:val="21"/>
          <w:lang w:eastAsia="zh-CN"/>
        </w:rPr>
        <w:t>谈判</w:t>
      </w:r>
      <w:r>
        <w:rPr>
          <w:rFonts w:hint="eastAsia" w:ascii="宋体" w:hAnsi="宋体" w:cs="Arial"/>
          <w:color w:val="auto"/>
          <w:szCs w:val="21"/>
        </w:rPr>
        <w:t>总报价应包括完成本项目的所有费用、税费、公证费、代理费等所有费用，即为履行合同的最终价格。</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14.3货物类项目适用：货物服务分项报价表上应清楚地标明供应商拟提供货物的名称、型号、数量、单价（含</w:t>
      </w:r>
      <w:r>
        <w:rPr>
          <w:rFonts w:hint="eastAsia" w:ascii="宋体" w:hAnsi="宋体" w:cs="Arial"/>
          <w:color w:val="auto"/>
          <w:szCs w:val="21"/>
          <w:lang w:eastAsia="zh-CN"/>
        </w:rPr>
        <w:t>采购</w:t>
      </w:r>
      <w:r>
        <w:rPr>
          <w:rFonts w:hint="eastAsia" w:ascii="宋体" w:hAnsi="宋体" w:cs="Arial"/>
          <w:color w:val="auto"/>
          <w:szCs w:val="21"/>
        </w:rPr>
        <w:t>产品所产生的采购、运输、人工、安装、售后、验收、税费等）、总价等内容，其合计价格应与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w:t>
      </w:r>
      <w:r>
        <w:rPr>
          <w:rFonts w:hint="eastAsia" w:ascii="宋体" w:hAnsi="宋体" w:cs="Arial"/>
          <w:color w:val="auto"/>
          <w:szCs w:val="21"/>
          <w:lang w:eastAsia="zh-CN"/>
        </w:rPr>
        <w:t>谈判</w:t>
      </w:r>
      <w:r>
        <w:rPr>
          <w:rFonts w:hint="eastAsia" w:ascii="宋体" w:hAnsi="宋体" w:cs="Arial"/>
          <w:color w:val="auto"/>
          <w:szCs w:val="21"/>
        </w:rPr>
        <w:t>总报价保持一致。</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服务类、工程类项目适用：服务分项报价表上应清楚地标明供应商拟提供的服务或工程费用等内容，其合计价格应与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w:t>
      </w:r>
      <w:r>
        <w:rPr>
          <w:rFonts w:hint="eastAsia" w:ascii="宋体" w:hAnsi="宋体" w:cs="Arial"/>
          <w:color w:val="auto"/>
          <w:szCs w:val="21"/>
          <w:lang w:eastAsia="zh-CN"/>
        </w:rPr>
        <w:t>谈判</w:t>
      </w:r>
      <w:r>
        <w:rPr>
          <w:rFonts w:hint="eastAsia" w:ascii="宋体" w:hAnsi="宋体" w:cs="Arial"/>
          <w:color w:val="auto"/>
          <w:szCs w:val="21"/>
        </w:rPr>
        <w:t>总报价保持一致。</w:t>
      </w:r>
    </w:p>
    <w:p>
      <w:pPr>
        <w:spacing w:before="99" w:beforeLines="30" w:after="99" w:afterLines="30" w:line="540" w:lineRule="exact"/>
        <w:ind w:left="359" w:leftChars="171" w:firstLine="210" w:firstLineChars="100"/>
        <w:rPr>
          <w:rFonts w:hint="default" w:ascii="宋体" w:hAnsi="宋体" w:eastAsia="宋体" w:cs="Arial"/>
          <w:color w:val="auto"/>
          <w:szCs w:val="21"/>
          <w:lang w:val="en-US" w:eastAsia="zh-CN"/>
        </w:rPr>
      </w:pPr>
      <w:r>
        <w:rPr>
          <w:rFonts w:hint="eastAsia" w:ascii="宋体" w:hAnsi="宋体" w:cs="Arial"/>
          <w:color w:val="auto"/>
          <w:szCs w:val="21"/>
        </w:rPr>
        <w:t>14.4供应商</w:t>
      </w:r>
      <w:r>
        <w:rPr>
          <w:rFonts w:hint="eastAsia" w:ascii="宋体" w:hAnsi="宋体" w:cs="Arial"/>
          <w:color w:val="auto"/>
          <w:szCs w:val="21"/>
          <w:lang w:eastAsia="zh-CN"/>
        </w:rPr>
        <w:t>谈判</w:t>
      </w:r>
      <w:r>
        <w:rPr>
          <w:rFonts w:hint="eastAsia" w:ascii="宋体" w:hAnsi="宋体" w:cs="Arial"/>
          <w:color w:val="auto"/>
          <w:szCs w:val="21"/>
        </w:rPr>
        <w:t>的</w:t>
      </w:r>
      <w:r>
        <w:rPr>
          <w:rFonts w:ascii="宋体" w:hAnsi="宋体" w:cs="Arial"/>
          <w:color w:val="auto"/>
          <w:szCs w:val="21"/>
        </w:rPr>
        <w:t>货币为人民币。</w:t>
      </w:r>
      <w:r>
        <w:rPr>
          <w:rFonts w:hint="eastAsia" w:ascii="宋体" w:hAnsi="宋体" w:cs="Arial"/>
          <w:color w:val="auto"/>
          <w:szCs w:val="21"/>
          <w:lang w:val="en-US" w:eastAsia="zh-CN"/>
        </w:rPr>
        <w:t xml:space="preserve">     </w:t>
      </w:r>
    </w:p>
    <w:p>
      <w:pPr>
        <w:numPr>
          <w:ilvl w:val="0"/>
          <w:numId w:val="6"/>
        </w:numPr>
        <w:spacing w:before="99" w:beforeLines="30" w:after="99" w:afterLines="30" w:line="540" w:lineRule="exact"/>
        <w:rPr>
          <w:rFonts w:ascii="宋体" w:hAnsi="宋体" w:cs="Arial"/>
          <w:b/>
          <w:color w:val="auto"/>
          <w:szCs w:val="21"/>
        </w:rPr>
      </w:pPr>
      <w:r>
        <w:rPr>
          <w:rFonts w:hint="eastAsia" w:ascii="宋体" w:hAnsi="宋体" w:cs="Arial"/>
          <w:b/>
          <w:color w:val="auto"/>
          <w:szCs w:val="21"/>
        </w:rPr>
        <w:t>谈判</w:t>
      </w:r>
      <w:r>
        <w:rPr>
          <w:rFonts w:hint="eastAsia" w:ascii="宋体" w:hAnsi="宋体" w:cs="Arial"/>
          <w:b/>
          <w:color w:val="auto"/>
          <w:szCs w:val="21"/>
          <w:lang w:eastAsia="zh-CN"/>
        </w:rPr>
        <w:t>响应</w:t>
      </w:r>
      <w:r>
        <w:rPr>
          <w:rFonts w:hint="eastAsia" w:ascii="宋体" w:hAnsi="宋体" w:cs="Arial"/>
          <w:b/>
          <w:color w:val="auto"/>
          <w:szCs w:val="21"/>
        </w:rPr>
        <w:t>保证金</w:t>
      </w:r>
    </w:p>
    <w:p>
      <w:pPr>
        <w:tabs>
          <w:tab w:val="left" w:pos="0"/>
        </w:tabs>
        <w:spacing w:line="500" w:lineRule="exact"/>
        <w:ind w:firstLine="315" w:firstLineChars="150"/>
        <w:rPr>
          <w:rFonts w:ascii="宋体" w:hAnsi="宋体"/>
          <w:b w:val="0"/>
          <w:bCs w:val="0"/>
          <w:color w:val="auto"/>
        </w:rPr>
      </w:pPr>
      <w:r>
        <w:rPr>
          <w:rFonts w:hint="eastAsia" w:ascii="宋体" w:hAnsi="宋体" w:cs="Arial"/>
          <w:color w:val="auto"/>
          <w:szCs w:val="21"/>
        </w:rPr>
        <w:t xml:space="preserve"> 15.1</w:t>
      </w:r>
      <w:r>
        <w:rPr>
          <w:rFonts w:hint="eastAsia" w:ascii="宋体" w:hAnsi="宋体"/>
          <w:b w:val="0"/>
          <w:bCs w:val="0"/>
          <w:color w:val="auto"/>
          <w:lang w:eastAsia="zh-CN"/>
        </w:rPr>
        <w:t>供应商</w:t>
      </w:r>
      <w:r>
        <w:rPr>
          <w:rFonts w:hint="eastAsia" w:ascii="宋体" w:hAnsi="宋体"/>
          <w:b w:val="0"/>
          <w:bCs w:val="0"/>
          <w:color w:val="auto"/>
        </w:rPr>
        <w:t>在递交</w:t>
      </w:r>
      <w:r>
        <w:rPr>
          <w:rFonts w:hint="eastAsia" w:ascii="宋体" w:hAnsi="宋体"/>
          <w:b w:val="0"/>
          <w:bCs w:val="0"/>
          <w:color w:val="auto"/>
          <w:lang w:eastAsia="zh-CN"/>
        </w:rPr>
        <w:t>谈判响应</w:t>
      </w:r>
      <w:r>
        <w:rPr>
          <w:rFonts w:hint="eastAsia" w:ascii="宋体" w:hAnsi="宋体"/>
          <w:b w:val="0"/>
          <w:bCs w:val="0"/>
          <w:color w:val="auto"/>
        </w:rPr>
        <w:t>文件</w:t>
      </w:r>
      <w:r>
        <w:rPr>
          <w:rFonts w:hint="eastAsia" w:ascii="宋体" w:hAnsi="宋体"/>
          <w:b w:val="0"/>
          <w:bCs w:val="0"/>
          <w:color w:val="auto"/>
          <w:lang w:eastAsia="zh-CN"/>
        </w:rPr>
        <w:t>前</w:t>
      </w:r>
      <w:r>
        <w:rPr>
          <w:rFonts w:hint="eastAsia" w:ascii="宋体" w:hAnsi="宋体"/>
          <w:b w:val="0"/>
          <w:bCs w:val="0"/>
          <w:color w:val="auto"/>
        </w:rPr>
        <w:t>，应按规定的</w:t>
      </w:r>
      <w:r>
        <w:rPr>
          <w:rFonts w:hint="eastAsia" w:ascii="宋体" w:hAnsi="宋体"/>
          <w:b w:val="0"/>
          <w:bCs w:val="0"/>
          <w:color w:val="auto"/>
          <w:lang w:eastAsia="zh-CN"/>
        </w:rPr>
        <w:t>时间、</w:t>
      </w:r>
      <w:r>
        <w:rPr>
          <w:rFonts w:hint="eastAsia" w:ascii="宋体" w:hAnsi="宋体"/>
          <w:b w:val="0"/>
          <w:bCs w:val="0"/>
          <w:color w:val="auto"/>
        </w:rPr>
        <w:t>金额和形式</w:t>
      </w:r>
      <w:r>
        <w:rPr>
          <w:rFonts w:hint="eastAsia" w:ascii="宋体" w:hAnsi="宋体"/>
          <w:b w:val="0"/>
          <w:bCs w:val="0"/>
          <w:color w:val="auto"/>
          <w:lang w:eastAsia="zh-CN"/>
        </w:rPr>
        <w:t>提</w:t>
      </w:r>
      <w:r>
        <w:rPr>
          <w:rFonts w:hint="eastAsia" w:ascii="宋体" w:hAnsi="宋体"/>
          <w:b w:val="0"/>
          <w:bCs w:val="0"/>
          <w:color w:val="auto"/>
        </w:rPr>
        <w:t>交</w:t>
      </w:r>
      <w:r>
        <w:rPr>
          <w:rFonts w:hint="eastAsia" w:ascii="宋体" w:hAnsi="宋体"/>
          <w:b w:val="0"/>
          <w:bCs w:val="0"/>
          <w:color w:val="auto"/>
          <w:lang w:eastAsia="zh-CN"/>
        </w:rPr>
        <w:t>谈判响应</w:t>
      </w:r>
      <w:r>
        <w:rPr>
          <w:rFonts w:hint="eastAsia" w:ascii="宋体" w:hAnsi="宋体"/>
          <w:b w:val="0"/>
          <w:bCs w:val="0"/>
          <w:color w:val="auto"/>
        </w:rPr>
        <w:t>保证金</w:t>
      </w:r>
      <w:r>
        <w:rPr>
          <w:rFonts w:hint="eastAsia" w:ascii="宋体" w:hAnsi="宋体"/>
          <w:b w:val="0"/>
          <w:bCs w:val="0"/>
          <w:color w:val="auto"/>
          <w:lang w:eastAsia="zh-CN"/>
        </w:rPr>
        <w:t>（详见竞争性谈判公告）</w:t>
      </w:r>
      <w:r>
        <w:rPr>
          <w:rFonts w:hint="eastAsia" w:ascii="宋体" w:hAnsi="宋体"/>
          <w:b w:val="0"/>
          <w:bCs w:val="0"/>
          <w:color w:val="auto"/>
        </w:rPr>
        <w:t>。联合体</w:t>
      </w:r>
      <w:r>
        <w:rPr>
          <w:rFonts w:hint="eastAsia" w:ascii="宋体" w:hAnsi="宋体"/>
          <w:b w:val="0"/>
          <w:bCs w:val="0"/>
          <w:color w:val="auto"/>
          <w:lang w:eastAsia="zh-CN"/>
        </w:rPr>
        <w:t>参与谈判</w:t>
      </w:r>
      <w:r>
        <w:rPr>
          <w:rFonts w:hint="eastAsia" w:ascii="宋体" w:hAnsi="宋体"/>
          <w:b w:val="0"/>
          <w:bCs w:val="0"/>
          <w:color w:val="auto"/>
        </w:rPr>
        <w:t>的，其</w:t>
      </w:r>
      <w:r>
        <w:rPr>
          <w:rFonts w:hint="eastAsia" w:ascii="宋体" w:hAnsi="宋体"/>
          <w:b w:val="0"/>
          <w:bCs w:val="0"/>
          <w:color w:val="auto"/>
          <w:lang w:eastAsia="zh-CN"/>
        </w:rPr>
        <w:t>谈判响应</w:t>
      </w:r>
      <w:r>
        <w:rPr>
          <w:rFonts w:hint="eastAsia" w:ascii="宋体" w:hAnsi="宋体"/>
          <w:b w:val="0"/>
          <w:bCs w:val="0"/>
          <w:color w:val="auto"/>
        </w:rPr>
        <w:t>保证金由牵头人递交，并应符合</w:t>
      </w:r>
      <w:r>
        <w:rPr>
          <w:rFonts w:hint="eastAsia" w:ascii="宋体" w:hAnsi="宋体"/>
          <w:b w:val="0"/>
          <w:bCs w:val="0"/>
          <w:color w:val="auto"/>
          <w:lang w:eastAsia="zh-CN"/>
        </w:rPr>
        <w:t>供应商</w:t>
      </w:r>
      <w:r>
        <w:rPr>
          <w:rFonts w:hint="eastAsia" w:ascii="宋体" w:hAnsi="宋体"/>
          <w:b w:val="0"/>
          <w:bCs w:val="0"/>
          <w:color w:val="auto"/>
        </w:rPr>
        <w:t>须知前附表的规定。</w:t>
      </w:r>
    </w:p>
    <w:p>
      <w:pPr>
        <w:tabs>
          <w:tab w:val="left" w:pos="0"/>
        </w:tabs>
        <w:spacing w:line="500" w:lineRule="exact"/>
        <w:ind w:firstLine="315" w:firstLineChars="150"/>
        <w:rPr>
          <w:rFonts w:ascii="宋体" w:hAnsi="宋体" w:cs="Arial"/>
          <w:b w:val="0"/>
          <w:bCs w:val="0"/>
          <w:color w:val="auto"/>
          <w:szCs w:val="21"/>
        </w:rPr>
      </w:pPr>
      <w:r>
        <w:rPr>
          <w:rFonts w:hint="eastAsia" w:ascii="宋体" w:hAnsi="宋体" w:cs="Arial"/>
          <w:b w:val="0"/>
          <w:bCs w:val="0"/>
          <w:color w:val="auto"/>
          <w:szCs w:val="21"/>
        </w:rPr>
        <w:t xml:space="preserve"> 15.2</w:t>
      </w:r>
      <w:r>
        <w:rPr>
          <w:rFonts w:hint="eastAsia" w:ascii="宋体" w:hAnsi="宋体"/>
          <w:b w:val="0"/>
          <w:bCs w:val="0"/>
          <w:color w:val="auto"/>
          <w:lang w:eastAsia="zh-CN"/>
        </w:rPr>
        <w:t>供应商</w:t>
      </w:r>
      <w:r>
        <w:rPr>
          <w:rFonts w:hint="eastAsia" w:ascii="宋体" w:hAnsi="宋体"/>
          <w:b w:val="0"/>
          <w:bCs w:val="0"/>
          <w:color w:val="auto"/>
        </w:rPr>
        <w:t>不按要求</w:t>
      </w:r>
      <w:r>
        <w:rPr>
          <w:rFonts w:hint="eastAsia" w:ascii="宋体" w:hAnsi="宋体"/>
          <w:b w:val="0"/>
          <w:bCs w:val="0"/>
          <w:color w:val="auto"/>
          <w:lang w:eastAsia="zh-CN"/>
        </w:rPr>
        <w:t>（详见竞争性谈判公告）</w:t>
      </w:r>
      <w:r>
        <w:rPr>
          <w:rFonts w:hint="eastAsia" w:ascii="宋体" w:hAnsi="宋体"/>
          <w:b w:val="0"/>
          <w:bCs w:val="0"/>
          <w:color w:val="auto"/>
        </w:rPr>
        <w:t>提交</w:t>
      </w:r>
      <w:r>
        <w:rPr>
          <w:rFonts w:hint="eastAsia" w:ascii="宋体" w:hAnsi="宋体"/>
          <w:b w:val="0"/>
          <w:bCs w:val="0"/>
          <w:color w:val="auto"/>
          <w:lang w:eastAsia="zh-CN"/>
        </w:rPr>
        <w:t>谈判响应</w:t>
      </w:r>
      <w:r>
        <w:rPr>
          <w:rFonts w:hint="eastAsia" w:ascii="宋体" w:hAnsi="宋体"/>
          <w:b w:val="0"/>
          <w:bCs w:val="0"/>
          <w:color w:val="auto"/>
        </w:rPr>
        <w:t>保证金的，</w:t>
      </w:r>
      <w:r>
        <w:rPr>
          <w:rFonts w:hint="eastAsia" w:ascii="宋体" w:hAnsi="宋体"/>
          <w:b w:val="0"/>
          <w:bCs w:val="0"/>
          <w:color w:val="auto"/>
          <w:lang w:eastAsia="zh-CN"/>
        </w:rPr>
        <w:t>将被拒绝参与，谈判</w:t>
      </w:r>
      <w:r>
        <w:rPr>
          <w:rFonts w:hint="eastAsia" w:ascii="宋体" w:hAnsi="宋体"/>
          <w:b w:val="0"/>
          <w:bCs w:val="0"/>
          <w:color w:val="auto"/>
        </w:rPr>
        <w:t>评标委员会将否决其</w:t>
      </w:r>
      <w:r>
        <w:rPr>
          <w:rFonts w:hint="eastAsia" w:ascii="宋体" w:hAnsi="宋体"/>
          <w:b w:val="0"/>
          <w:bCs w:val="0"/>
          <w:color w:val="auto"/>
          <w:lang w:eastAsia="zh-CN"/>
        </w:rPr>
        <w:t>参与谈判</w:t>
      </w:r>
      <w:r>
        <w:rPr>
          <w:rFonts w:hint="eastAsia" w:ascii="宋体" w:hAnsi="宋体"/>
          <w:b w:val="0"/>
          <w:bCs w:val="0"/>
          <w:color w:val="auto"/>
        </w:rPr>
        <w:t>。</w:t>
      </w:r>
    </w:p>
    <w:p>
      <w:pPr>
        <w:pStyle w:val="29"/>
        <w:spacing w:line="500" w:lineRule="exact"/>
        <w:ind w:firstLine="315" w:firstLineChars="150"/>
        <w:rPr>
          <w:rFonts w:hint="eastAsia" w:ascii="宋体" w:hAnsi="宋体"/>
          <w:b w:val="0"/>
          <w:bCs w:val="0"/>
          <w:color w:val="auto"/>
        </w:rPr>
      </w:pPr>
      <w:r>
        <w:rPr>
          <w:rFonts w:hint="eastAsia" w:ascii="宋体" w:hAnsi="宋体"/>
          <w:b w:val="0"/>
          <w:bCs w:val="0"/>
          <w:color w:val="auto"/>
        </w:rPr>
        <w:t xml:space="preserve"> 15.3</w:t>
      </w:r>
      <w:r>
        <w:rPr>
          <w:rFonts w:hint="eastAsia" w:ascii="宋体" w:hAnsi="宋体"/>
          <w:b w:val="0"/>
          <w:bCs w:val="0"/>
          <w:color w:val="auto"/>
          <w:lang w:eastAsia="zh-CN"/>
        </w:rPr>
        <w:t>谈判响应保证金</w:t>
      </w:r>
      <w:r>
        <w:rPr>
          <w:rFonts w:hint="eastAsia" w:ascii="宋体" w:hAnsi="宋体"/>
          <w:b w:val="0"/>
          <w:bCs w:val="0"/>
          <w:color w:val="auto"/>
        </w:rPr>
        <w:t>的退还：</w:t>
      </w:r>
    </w:p>
    <w:p>
      <w:pPr>
        <w:pStyle w:val="29"/>
        <w:spacing w:line="500" w:lineRule="exact"/>
        <w:ind w:firstLine="420"/>
        <w:rPr>
          <w:rFonts w:hint="eastAsia" w:ascii="宋体" w:hAnsi="宋体"/>
          <w:b w:val="0"/>
          <w:bCs w:val="0"/>
          <w:color w:val="auto"/>
        </w:rPr>
      </w:pPr>
      <w:r>
        <w:rPr>
          <w:rFonts w:hint="eastAsia" w:ascii="宋体" w:hAnsi="宋体"/>
          <w:b w:val="0"/>
          <w:bCs w:val="0"/>
          <w:color w:val="auto"/>
          <w:lang w:val="en-US" w:eastAsia="zh-CN"/>
        </w:rPr>
        <w:t>15.3.1成交供应商</w:t>
      </w:r>
      <w:r>
        <w:rPr>
          <w:rFonts w:hint="eastAsia" w:ascii="宋体" w:hAnsi="宋体"/>
          <w:b w:val="0"/>
          <w:bCs w:val="0"/>
          <w:color w:val="auto"/>
        </w:rPr>
        <w:t>的</w:t>
      </w:r>
      <w:r>
        <w:rPr>
          <w:rFonts w:hint="eastAsia" w:ascii="宋体" w:hAnsi="宋体"/>
          <w:b w:val="0"/>
          <w:bCs w:val="0"/>
          <w:color w:val="auto"/>
          <w:lang w:eastAsia="zh-CN"/>
        </w:rPr>
        <w:t>谈判响应</w:t>
      </w:r>
      <w:r>
        <w:rPr>
          <w:rFonts w:hint="eastAsia" w:ascii="宋体" w:hAnsi="宋体"/>
          <w:b w:val="0"/>
          <w:bCs w:val="0"/>
          <w:color w:val="auto"/>
        </w:rPr>
        <w:t>保证金，在采购合同签订之日起</w:t>
      </w:r>
      <w:r>
        <w:rPr>
          <w:rFonts w:hint="eastAsia" w:ascii="宋体" w:hAnsi="宋体"/>
          <w:b w:val="0"/>
          <w:bCs w:val="0"/>
          <w:color w:val="auto"/>
          <w:lang w:val="en-US" w:eastAsia="zh-CN"/>
        </w:rPr>
        <w:t>5</w:t>
      </w:r>
      <w:r>
        <w:rPr>
          <w:rFonts w:hint="eastAsia" w:ascii="宋体" w:hAnsi="宋体"/>
          <w:b w:val="0"/>
          <w:bCs w:val="0"/>
          <w:color w:val="auto"/>
        </w:rPr>
        <w:t>个工作日内退还。</w:t>
      </w:r>
    </w:p>
    <w:p>
      <w:pPr>
        <w:pStyle w:val="29"/>
        <w:spacing w:line="500" w:lineRule="exact"/>
        <w:ind w:firstLine="420"/>
        <w:rPr>
          <w:rFonts w:hint="eastAsia" w:ascii="宋体" w:hAnsi="宋体"/>
          <w:b w:val="0"/>
          <w:bCs w:val="0"/>
          <w:color w:val="auto"/>
        </w:rPr>
      </w:pPr>
      <w:r>
        <w:rPr>
          <w:rFonts w:hint="eastAsia" w:ascii="宋体" w:hAnsi="宋体"/>
          <w:b w:val="0"/>
          <w:bCs w:val="0"/>
          <w:color w:val="auto"/>
          <w:lang w:val="en-US" w:eastAsia="zh-CN"/>
        </w:rPr>
        <w:t>15.3.2</w:t>
      </w:r>
      <w:r>
        <w:rPr>
          <w:rFonts w:hint="eastAsia" w:ascii="宋体" w:hAnsi="宋体"/>
          <w:b w:val="0"/>
          <w:bCs w:val="0"/>
          <w:color w:val="auto"/>
        </w:rPr>
        <w:t>未</w:t>
      </w:r>
      <w:r>
        <w:rPr>
          <w:rFonts w:hint="eastAsia" w:ascii="宋体" w:hAnsi="宋体"/>
          <w:b w:val="0"/>
          <w:bCs w:val="0"/>
          <w:color w:val="auto"/>
          <w:lang w:eastAsia="zh-CN"/>
        </w:rPr>
        <w:t>成交</w:t>
      </w:r>
      <w:r>
        <w:rPr>
          <w:rFonts w:hint="eastAsia" w:ascii="宋体" w:hAnsi="宋体"/>
          <w:b w:val="0"/>
          <w:bCs w:val="0"/>
          <w:color w:val="auto"/>
          <w:lang w:val="en-US" w:eastAsia="zh-CN"/>
        </w:rPr>
        <w:t>供应商</w:t>
      </w:r>
      <w:r>
        <w:rPr>
          <w:rFonts w:hint="eastAsia" w:ascii="宋体" w:hAnsi="宋体"/>
          <w:b w:val="0"/>
          <w:bCs w:val="0"/>
          <w:color w:val="auto"/>
        </w:rPr>
        <w:t>的</w:t>
      </w:r>
      <w:r>
        <w:rPr>
          <w:rFonts w:hint="eastAsia" w:ascii="宋体" w:hAnsi="宋体"/>
          <w:b w:val="0"/>
          <w:bCs w:val="0"/>
          <w:color w:val="auto"/>
          <w:lang w:eastAsia="zh-CN"/>
        </w:rPr>
        <w:t>谈判响应</w:t>
      </w:r>
      <w:r>
        <w:rPr>
          <w:rFonts w:hint="eastAsia" w:ascii="宋体" w:hAnsi="宋体"/>
          <w:b w:val="0"/>
          <w:bCs w:val="0"/>
          <w:color w:val="auto"/>
        </w:rPr>
        <w:t>保证金，自</w:t>
      </w:r>
      <w:r>
        <w:rPr>
          <w:rFonts w:hint="eastAsia" w:ascii="宋体" w:hAnsi="宋体"/>
          <w:b w:val="0"/>
          <w:bCs w:val="0"/>
          <w:color w:val="auto"/>
          <w:lang w:eastAsia="zh-CN"/>
        </w:rPr>
        <w:t>成交</w:t>
      </w:r>
      <w:r>
        <w:rPr>
          <w:rFonts w:hint="eastAsia" w:ascii="宋体" w:hAnsi="宋体"/>
          <w:b w:val="0"/>
          <w:bCs w:val="0"/>
          <w:color w:val="auto"/>
        </w:rPr>
        <w:t>通知书发出之日起5个工作日内退还。</w:t>
      </w:r>
    </w:p>
    <w:p>
      <w:pPr>
        <w:pStyle w:val="29"/>
        <w:spacing w:line="500" w:lineRule="exact"/>
        <w:ind w:firstLine="420"/>
        <w:rPr>
          <w:rFonts w:ascii="宋体" w:hAnsi="宋体"/>
          <w:b w:val="0"/>
          <w:bCs w:val="0"/>
          <w:color w:val="auto"/>
        </w:rPr>
      </w:pPr>
      <w:r>
        <w:rPr>
          <w:rFonts w:hint="eastAsia" w:ascii="宋体" w:hAnsi="宋体"/>
          <w:b w:val="0"/>
          <w:bCs w:val="0"/>
          <w:color w:val="auto"/>
          <w:lang w:val="en-US" w:eastAsia="zh-CN"/>
        </w:rPr>
        <w:t>15.3.3</w:t>
      </w:r>
      <w:r>
        <w:rPr>
          <w:rFonts w:hint="eastAsia" w:ascii="宋体" w:hAnsi="宋体"/>
          <w:b w:val="0"/>
          <w:bCs w:val="0"/>
          <w:color w:val="auto"/>
        </w:rPr>
        <w:t>政府采购项目有质疑、投诉的，</w:t>
      </w:r>
      <w:r>
        <w:rPr>
          <w:rFonts w:hint="eastAsia" w:ascii="宋体" w:hAnsi="宋体"/>
          <w:b w:val="0"/>
          <w:bCs w:val="0"/>
          <w:color w:val="auto"/>
          <w:lang w:eastAsia="zh-CN"/>
        </w:rPr>
        <w:t>成交供应商</w:t>
      </w:r>
      <w:r>
        <w:rPr>
          <w:rFonts w:hint="eastAsia" w:ascii="宋体" w:hAnsi="宋体"/>
          <w:b w:val="0"/>
          <w:bCs w:val="0"/>
          <w:color w:val="auto"/>
        </w:rPr>
        <w:t>候选人、提出质疑的</w:t>
      </w:r>
      <w:r>
        <w:rPr>
          <w:rFonts w:hint="eastAsia" w:ascii="宋体" w:hAnsi="宋体"/>
          <w:b w:val="0"/>
          <w:bCs w:val="0"/>
          <w:color w:val="auto"/>
          <w:lang w:eastAsia="zh-CN"/>
        </w:rPr>
        <w:t>供应商</w:t>
      </w:r>
      <w:r>
        <w:rPr>
          <w:rFonts w:hint="eastAsia" w:ascii="宋体" w:hAnsi="宋体"/>
          <w:b w:val="0"/>
          <w:bCs w:val="0"/>
          <w:color w:val="auto"/>
        </w:rPr>
        <w:t>及投诉人的</w:t>
      </w:r>
      <w:r>
        <w:rPr>
          <w:rFonts w:hint="eastAsia" w:ascii="宋体" w:hAnsi="宋体"/>
          <w:b w:val="0"/>
          <w:bCs w:val="0"/>
          <w:color w:val="auto"/>
          <w:lang w:eastAsia="zh-CN"/>
        </w:rPr>
        <w:t>谈判</w:t>
      </w:r>
      <w:r>
        <w:rPr>
          <w:rFonts w:hint="eastAsia" w:ascii="宋体" w:hAnsi="宋体"/>
          <w:b w:val="0"/>
          <w:bCs w:val="0"/>
          <w:color w:val="auto"/>
        </w:rPr>
        <w:t>保证金在质疑、投诉处理后，按相关规定办理。</w:t>
      </w:r>
    </w:p>
    <w:p>
      <w:pPr>
        <w:tabs>
          <w:tab w:val="left" w:pos="0"/>
        </w:tabs>
        <w:spacing w:line="500" w:lineRule="exact"/>
        <w:ind w:firstLine="420" w:firstLineChars="200"/>
        <w:rPr>
          <w:rFonts w:ascii="宋体" w:hAnsi="宋体"/>
          <w:b w:val="0"/>
          <w:bCs w:val="0"/>
          <w:color w:val="auto"/>
          <w:kern w:val="0"/>
          <w:szCs w:val="21"/>
        </w:rPr>
      </w:pPr>
      <w:r>
        <w:rPr>
          <w:rFonts w:hint="eastAsia" w:ascii="宋体" w:hAnsi="宋体" w:cs="Arial"/>
          <w:b w:val="0"/>
          <w:bCs w:val="0"/>
          <w:color w:val="auto"/>
          <w:szCs w:val="21"/>
        </w:rPr>
        <w:t>1</w:t>
      </w:r>
      <w:r>
        <w:rPr>
          <w:rFonts w:hint="eastAsia" w:ascii="宋体" w:hAnsi="宋体"/>
          <w:b w:val="0"/>
          <w:bCs w:val="0"/>
          <w:color w:val="auto"/>
          <w:kern w:val="0"/>
          <w:szCs w:val="21"/>
        </w:rPr>
        <w:t>5.</w:t>
      </w:r>
      <w:r>
        <w:rPr>
          <w:rFonts w:hint="eastAsia" w:ascii="宋体" w:hAnsi="宋体"/>
          <w:b w:val="0"/>
          <w:bCs w:val="0"/>
          <w:color w:val="auto"/>
          <w:kern w:val="0"/>
          <w:szCs w:val="21"/>
          <w:lang w:val="en-US" w:eastAsia="zh-CN"/>
        </w:rPr>
        <w:t>4</w:t>
      </w:r>
      <w:r>
        <w:rPr>
          <w:rFonts w:hint="eastAsia" w:ascii="宋体" w:hAnsi="宋体" w:cs="Arial"/>
          <w:b w:val="0"/>
          <w:bCs w:val="0"/>
          <w:color w:val="auto"/>
          <w:szCs w:val="21"/>
        </w:rPr>
        <w:t>有下列情形之一的，</w:t>
      </w:r>
      <w:r>
        <w:rPr>
          <w:rFonts w:hint="eastAsia" w:ascii="宋体" w:hAnsi="宋体" w:cs="Arial"/>
          <w:b w:val="0"/>
          <w:bCs w:val="0"/>
          <w:color w:val="auto"/>
          <w:szCs w:val="21"/>
          <w:lang w:eastAsia="zh-CN"/>
        </w:rPr>
        <w:t>不予退还其交纳的谈判响应保证金；</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.1</w:t>
      </w:r>
      <w:r>
        <w:rPr>
          <w:rFonts w:hint="eastAsia" w:ascii="宋体" w:hAnsi="宋体"/>
          <w:b w:val="0"/>
          <w:bCs w:val="0"/>
          <w:color w:val="auto"/>
          <w:kern w:val="0"/>
          <w:szCs w:val="21"/>
          <w:lang w:eastAsia="zh-CN"/>
        </w:rPr>
        <w:t>供应商</w:t>
      </w:r>
      <w:r>
        <w:rPr>
          <w:rFonts w:hint="eastAsia" w:ascii="宋体" w:hAnsi="宋体"/>
          <w:b w:val="0"/>
          <w:bCs w:val="0"/>
          <w:color w:val="auto"/>
          <w:kern w:val="0"/>
          <w:szCs w:val="21"/>
        </w:rPr>
        <w:t>在规定的</w:t>
      </w:r>
      <w:r>
        <w:rPr>
          <w:rFonts w:hint="eastAsia" w:ascii="宋体" w:hAnsi="宋体"/>
          <w:b w:val="0"/>
          <w:bCs w:val="0"/>
          <w:color w:val="auto"/>
          <w:kern w:val="0"/>
          <w:szCs w:val="21"/>
          <w:lang w:eastAsia="zh-CN"/>
        </w:rPr>
        <w:t>采购</w:t>
      </w:r>
      <w:r>
        <w:rPr>
          <w:rFonts w:hint="eastAsia" w:ascii="宋体" w:hAnsi="宋体"/>
          <w:b w:val="0"/>
          <w:bCs w:val="0"/>
          <w:color w:val="auto"/>
          <w:kern w:val="0"/>
          <w:szCs w:val="21"/>
        </w:rPr>
        <w:t>有效期内撤销其</w:t>
      </w:r>
      <w:r>
        <w:rPr>
          <w:rFonts w:hint="eastAsia" w:ascii="宋体" w:hAnsi="宋体"/>
          <w:b w:val="0"/>
          <w:bCs w:val="0"/>
          <w:color w:val="auto"/>
          <w:kern w:val="0"/>
          <w:szCs w:val="21"/>
          <w:lang w:eastAsia="zh-CN"/>
        </w:rPr>
        <w:t>谈判响应</w:t>
      </w:r>
      <w:r>
        <w:rPr>
          <w:rFonts w:hint="eastAsia" w:ascii="宋体" w:hAnsi="宋体"/>
          <w:b w:val="0"/>
          <w:bCs w:val="0"/>
          <w:color w:val="auto"/>
          <w:kern w:val="0"/>
          <w:szCs w:val="21"/>
        </w:rPr>
        <w:t>文件或放弃</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人候选资格的；</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.2</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人在收到</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通知书后，无正当理由拒签合同协议书或未按</w:t>
      </w:r>
      <w:r>
        <w:rPr>
          <w:rFonts w:hint="eastAsia" w:ascii="宋体" w:hAnsi="宋体"/>
          <w:b w:val="0"/>
          <w:bCs w:val="0"/>
          <w:color w:val="auto"/>
          <w:kern w:val="0"/>
          <w:szCs w:val="21"/>
          <w:lang w:eastAsia="zh-CN"/>
        </w:rPr>
        <w:t>谈判</w:t>
      </w:r>
      <w:r>
        <w:rPr>
          <w:rFonts w:hint="eastAsia" w:ascii="宋体" w:hAnsi="宋体"/>
          <w:b w:val="0"/>
          <w:bCs w:val="0"/>
          <w:color w:val="auto"/>
          <w:kern w:val="0"/>
          <w:szCs w:val="21"/>
        </w:rPr>
        <w:t>文件规定提交履约担保；</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.3提供虚假材料等违法、违规行为被查实的。</w:t>
      </w:r>
    </w:p>
    <w:p>
      <w:pPr>
        <w:spacing w:before="99" w:beforeLines="30" w:after="99" w:afterLines="30" w:line="540" w:lineRule="exact"/>
        <w:ind w:left="568"/>
        <w:rPr>
          <w:rFonts w:hint="eastAsia" w:ascii="宋体" w:hAnsi="宋体" w:cs="Arial"/>
          <w:b/>
          <w:color w:val="auto"/>
          <w:szCs w:val="21"/>
        </w:rPr>
      </w:pPr>
      <w:r>
        <w:rPr>
          <w:rFonts w:hint="eastAsia" w:ascii="宋体" w:hAnsi="宋体" w:cs="Arial"/>
          <w:b/>
          <w:color w:val="auto"/>
          <w:szCs w:val="21"/>
        </w:rPr>
        <w:t>16、谈判</w:t>
      </w:r>
      <w:r>
        <w:rPr>
          <w:rFonts w:hint="eastAsia" w:ascii="宋体" w:hAnsi="宋体" w:cs="Arial"/>
          <w:b/>
          <w:color w:val="auto"/>
          <w:szCs w:val="21"/>
          <w:lang w:eastAsia="zh-CN"/>
        </w:rPr>
        <w:t>采购</w:t>
      </w:r>
      <w:r>
        <w:rPr>
          <w:rFonts w:ascii="宋体" w:hAnsi="宋体" w:cs="Arial"/>
          <w:b/>
          <w:color w:val="auto"/>
          <w:szCs w:val="21"/>
        </w:rPr>
        <w:t>有效期</w:t>
      </w:r>
    </w:p>
    <w:p>
      <w:pPr>
        <w:spacing w:before="99" w:beforeLines="30" w:after="99" w:afterLines="30" w:line="540" w:lineRule="exact"/>
        <w:ind w:firstLine="514" w:firstLineChars="245"/>
        <w:rPr>
          <w:rFonts w:hint="eastAsia" w:ascii="宋体" w:hAnsi="宋体" w:cs="Arial"/>
          <w:b/>
          <w:color w:val="auto"/>
          <w:szCs w:val="21"/>
        </w:rPr>
      </w:pPr>
      <w:r>
        <w:rPr>
          <w:rFonts w:hint="eastAsia" w:ascii="宋体" w:hAnsi="宋体" w:cs="Arial"/>
          <w:color w:val="auto"/>
          <w:szCs w:val="21"/>
        </w:rPr>
        <w:t>16.1谈判</w:t>
      </w:r>
      <w:r>
        <w:rPr>
          <w:rFonts w:hint="eastAsia" w:ascii="宋体" w:hAnsi="宋体" w:cs="Arial"/>
          <w:color w:val="auto"/>
          <w:szCs w:val="21"/>
          <w:lang w:eastAsia="zh-CN"/>
        </w:rPr>
        <w:t>采购</w:t>
      </w:r>
      <w:r>
        <w:rPr>
          <w:rFonts w:ascii="宋体" w:hAnsi="宋体" w:cs="Arial"/>
          <w:color w:val="auto"/>
          <w:szCs w:val="21"/>
        </w:rPr>
        <w:t>有效期在“</w:t>
      </w:r>
      <w:r>
        <w:rPr>
          <w:rFonts w:hint="eastAsia" w:ascii="宋体" w:hAnsi="宋体" w:cs="Arial"/>
          <w:color w:val="auto"/>
          <w:szCs w:val="21"/>
        </w:rPr>
        <w:t>供应商</w:t>
      </w:r>
      <w:r>
        <w:rPr>
          <w:rFonts w:ascii="宋体" w:hAnsi="宋体" w:cs="Arial"/>
          <w:color w:val="auto"/>
          <w:szCs w:val="21"/>
        </w:rPr>
        <w:t>须知前附表”中有明确的规定。</w:t>
      </w:r>
      <w:r>
        <w:rPr>
          <w:rFonts w:hint="eastAsia" w:ascii="宋体" w:hAnsi="宋体" w:cs="Arial"/>
          <w:color w:val="auto"/>
          <w:szCs w:val="21"/>
        </w:rPr>
        <w:t>供应商如未就此提出异议，则视同接受；如</w:t>
      </w:r>
      <w:r>
        <w:rPr>
          <w:rFonts w:ascii="宋体" w:hAnsi="宋体" w:cs="Arial"/>
          <w:color w:val="auto"/>
          <w:szCs w:val="21"/>
        </w:rPr>
        <w:t>承诺的</w:t>
      </w:r>
      <w:r>
        <w:rPr>
          <w:rFonts w:hint="eastAsia" w:ascii="宋体" w:hAnsi="宋体" w:cs="Arial"/>
          <w:color w:val="auto"/>
          <w:szCs w:val="21"/>
        </w:rPr>
        <w:t>谈判</w:t>
      </w:r>
      <w:r>
        <w:rPr>
          <w:rFonts w:ascii="宋体" w:hAnsi="宋体" w:cs="Arial"/>
          <w:color w:val="auto"/>
          <w:szCs w:val="21"/>
        </w:rPr>
        <w:t>有效期短于此规定时间的，将被视为非响应性</w:t>
      </w:r>
      <w:r>
        <w:rPr>
          <w:rFonts w:hint="eastAsia" w:ascii="宋体" w:hAnsi="宋体" w:cs="Arial"/>
          <w:color w:val="auto"/>
          <w:szCs w:val="21"/>
          <w:lang w:eastAsia="zh-CN"/>
        </w:rPr>
        <w:t>参与谈判</w:t>
      </w:r>
      <w:r>
        <w:rPr>
          <w:rFonts w:ascii="宋体" w:hAnsi="宋体" w:cs="Arial"/>
          <w:color w:val="auto"/>
          <w:szCs w:val="21"/>
        </w:rPr>
        <w:t>而予以拒绝。</w:t>
      </w:r>
    </w:p>
    <w:p>
      <w:pPr>
        <w:pStyle w:val="29"/>
        <w:spacing w:line="500" w:lineRule="exact"/>
        <w:ind w:firstLine="525" w:firstLineChars="250"/>
        <w:rPr>
          <w:rFonts w:ascii="宋体" w:hAnsi="宋体"/>
          <w:color w:val="auto"/>
        </w:rPr>
      </w:pPr>
      <w:r>
        <w:rPr>
          <w:rFonts w:hint="eastAsia" w:ascii="宋体" w:hAnsi="宋体" w:cs="Arial"/>
          <w:color w:val="auto"/>
        </w:rPr>
        <w:t>16.2</w:t>
      </w:r>
      <w:r>
        <w:rPr>
          <w:rFonts w:ascii="宋体" w:hAnsi="宋体" w:cs="Arial"/>
          <w:color w:val="auto"/>
        </w:rPr>
        <w:t>在特殊情况下，采购单位可于原</w:t>
      </w:r>
      <w:r>
        <w:rPr>
          <w:rFonts w:hint="eastAsia" w:ascii="宋体" w:hAnsi="宋体" w:cs="Arial"/>
          <w:color w:val="auto"/>
        </w:rPr>
        <w:t>谈判</w:t>
      </w:r>
      <w:r>
        <w:rPr>
          <w:rFonts w:hint="eastAsia" w:ascii="宋体" w:hAnsi="宋体" w:cs="Arial"/>
          <w:color w:val="auto"/>
          <w:lang w:eastAsia="zh-CN"/>
        </w:rPr>
        <w:t>采购</w:t>
      </w:r>
      <w:r>
        <w:rPr>
          <w:rFonts w:ascii="宋体" w:hAnsi="宋体" w:cs="Arial"/>
          <w:color w:val="auto"/>
        </w:rPr>
        <w:t>有效期满之前，向</w:t>
      </w:r>
      <w:r>
        <w:rPr>
          <w:rFonts w:hint="eastAsia" w:ascii="宋体" w:hAnsi="宋体" w:cs="Arial"/>
          <w:color w:val="auto"/>
        </w:rPr>
        <w:t>供应商</w:t>
      </w:r>
      <w:r>
        <w:rPr>
          <w:rFonts w:ascii="宋体" w:hAnsi="宋体" w:cs="Arial"/>
          <w:color w:val="auto"/>
        </w:rPr>
        <w:t>提出延长</w:t>
      </w:r>
      <w:r>
        <w:rPr>
          <w:rFonts w:hint="eastAsia" w:ascii="宋体" w:hAnsi="宋体" w:cs="Arial"/>
          <w:color w:val="auto"/>
        </w:rPr>
        <w:t>谈判</w:t>
      </w:r>
      <w:r>
        <w:rPr>
          <w:rFonts w:hint="eastAsia" w:ascii="宋体" w:hAnsi="宋体" w:cs="Arial"/>
          <w:color w:val="auto"/>
          <w:lang w:eastAsia="zh-CN"/>
        </w:rPr>
        <w:t>采购</w:t>
      </w:r>
      <w:r>
        <w:rPr>
          <w:rFonts w:ascii="宋体" w:hAnsi="宋体" w:cs="Arial"/>
          <w:color w:val="auto"/>
        </w:rPr>
        <w:t>有效期的要求。</w:t>
      </w:r>
      <w:r>
        <w:rPr>
          <w:rFonts w:hint="eastAsia" w:ascii="宋体" w:hAnsi="宋体"/>
          <w:color w:val="auto"/>
        </w:rPr>
        <w:t>供应商同意延长的，应相应延长其谈判保证金的有效期，但不得要求或被允许修改或撤销其谈判响应文件。供应商拒绝延长的</w:t>
      </w:r>
      <w:r>
        <w:rPr>
          <w:rFonts w:hint="eastAsia" w:ascii="宋体" w:hAnsi="宋体" w:cs="Arial"/>
          <w:color w:val="auto"/>
        </w:rPr>
        <w:t>，</w:t>
      </w:r>
      <w:r>
        <w:rPr>
          <w:rFonts w:ascii="宋体" w:hAnsi="宋体" w:cs="Arial"/>
          <w:color w:val="auto"/>
        </w:rPr>
        <w:t>可以</w:t>
      </w:r>
      <w:r>
        <w:rPr>
          <w:rFonts w:hint="eastAsia" w:ascii="宋体" w:hAnsi="宋体" w:cs="Arial"/>
          <w:color w:val="auto"/>
        </w:rPr>
        <w:t>书面形式</w:t>
      </w:r>
      <w:r>
        <w:rPr>
          <w:rFonts w:ascii="宋体" w:hAnsi="宋体" w:cs="Arial"/>
          <w:color w:val="auto"/>
        </w:rPr>
        <w:t>拒绝采购单位的这种要求而不失去其</w:t>
      </w:r>
      <w:r>
        <w:rPr>
          <w:rFonts w:hint="eastAsia" w:ascii="宋体" w:hAnsi="宋体" w:cs="Arial"/>
          <w:color w:val="auto"/>
        </w:rPr>
        <w:t>谈判</w:t>
      </w:r>
      <w:r>
        <w:rPr>
          <w:rFonts w:ascii="宋体" w:hAnsi="宋体" w:cs="Arial"/>
          <w:color w:val="auto"/>
        </w:rPr>
        <w:t>保证金。</w:t>
      </w:r>
      <w:r>
        <w:rPr>
          <w:rFonts w:hint="eastAsia" w:ascii="宋体" w:hAnsi="宋体" w:cs="Arial"/>
          <w:color w:val="auto"/>
        </w:rPr>
        <w:t>如在规定的时间内未提出书面意见表示拒绝，将视为同意延长谈判</w:t>
      </w:r>
      <w:r>
        <w:rPr>
          <w:rFonts w:hint="eastAsia" w:ascii="宋体" w:hAnsi="宋体" w:cs="Arial"/>
          <w:color w:val="auto"/>
          <w:lang w:eastAsia="zh-CN"/>
        </w:rPr>
        <w:t>采购</w:t>
      </w:r>
      <w:r>
        <w:rPr>
          <w:rFonts w:hint="eastAsia" w:ascii="宋体" w:hAnsi="宋体" w:cs="Arial"/>
          <w:color w:val="auto"/>
        </w:rPr>
        <w:t>有效期</w:t>
      </w:r>
      <w:r>
        <w:rPr>
          <w:rFonts w:hint="eastAsia" w:ascii="宋体" w:hAnsi="宋体"/>
          <w:color w:val="auto"/>
        </w:rPr>
        <w:t>。</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ascii="宋体" w:hAnsi="宋体"/>
          <w:color w:val="auto"/>
        </w:rPr>
        <w:t>16.3在谈判</w:t>
      </w:r>
      <w:r>
        <w:rPr>
          <w:rFonts w:hint="eastAsia" w:ascii="宋体" w:hAnsi="宋体"/>
          <w:color w:val="auto"/>
          <w:lang w:eastAsia="zh-CN"/>
        </w:rPr>
        <w:t>采购</w:t>
      </w:r>
      <w:r>
        <w:rPr>
          <w:rFonts w:hint="eastAsia" w:ascii="宋体" w:hAnsi="宋体"/>
          <w:color w:val="auto"/>
        </w:rPr>
        <w:t>有效期内，供应商撤销或修改其谈判响应文件的，应承担责任。</w:t>
      </w:r>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17、</w:t>
      </w:r>
      <w:r>
        <w:rPr>
          <w:rFonts w:ascii="宋体" w:hAnsi="宋体" w:cs="Arial"/>
          <w:b/>
          <w:color w:val="auto"/>
          <w:szCs w:val="21"/>
        </w:rPr>
        <w:t>谈判响应</w:t>
      </w:r>
      <w:r>
        <w:rPr>
          <w:rFonts w:hint="eastAsia" w:ascii="宋体" w:hAnsi="宋体" w:cs="Arial"/>
          <w:b/>
          <w:color w:val="auto"/>
          <w:szCs w:val="21"/>
        </w:rPr>
        <w:t>文件</w:t>
      </w:r>
      <w:r>
        <w:rPr>
          <w:rFonts w:ascii="宋体" w:hAnsi="宋体" w:cs="Arial"/>
          <w:b/>
          <w:color w:val="auto"/>
          <w:szCs w:val="21"/>
        </w:rPr>
        <w:t>签署</w:t>
      </w:r>
    </w:p>
    <w:p>
      <w:pPr>
        <w:tabs>
          <w:tab w:val="left" w:pos="0"/>
          <w:tab w:val="left" w:pos="540"/>
        </w:tabs>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除特别说明外，本文件要求供应商盖章或者法定代表人签字处，均需加盖供应商电子签章或者法定代表人电子签章。被授权人签字的，还需附法定代表人授权委托书。</w:t>
      </w:r>
    </w:p>
    <w:p>
      <w:pPr>
        <w:pStyle w:val="30"/>
        <w:rPr>
          <w:rFonts w:hint="eastAsia"/>
          <w:color w:val="auto"/>
        </w:rPr>
      </w:pPr>
      <w:bookmarkStart w:id="36" w:name="_Toc26329"/>
      <w:r>
        <w:rPr>
          <w:rFonts w:hint="eastAsia"/>
          <w:color w:val="auto"/>
        </w:rPr>
        <w:t>四、谈判响应文件的提交</w:t>
      </w:r>
      <w:bookmarkEnd w:id="36"/>
    </w:p>
    <w:p>
      <w:pPr>
        <w:spacing w:before="99" w:beforeLines="30" w:after="99" w:afterLines="30" w:line="540" w:lineRule="exact"/>
        <w:ind w:left="568"/>
        <w:rPr>
          <w:rFonts w:hint="eastAsia" w:ascii="宋体" w:hAnsi="宋体" w:cs="Arial"/>
          <w:b/>
          <w:bCs w:val="0"/>
          <w:color w:val="auto"/>
          <w:szCs w:val="21"/>
        </w:rPr>
      </w:pPr>
      <w:r>
        <w:rPr>
          <w:rFonts w:hint="eastAsia" w:ascii="宋体" w:hAnsi="宋体" w:cs="Arial"/>
          <w:b/>
          <w:color w:val="auto"/>
          <w:szCs w:val="21"/>
        </w:rPr>
        <w:t>18、</w:t>
      </w:r>
      <w:r>
        <w:rPr>
          <w:rFonts w:ascii="宋体" w:hAnsi="宋体" w:cs="Arial"/>
          <w:b/>
          <w:bCs w:val="0"/>
          <w:color w:val="auto"/>
          <w:szCs w:val="21"/>
        </w:rPr>
        <w:t>谈判响应</w:t>
      </w:r>
      <w:r>
        <w:rPr>
          <w:rFonts w:hint="eastAsia" w:ascii="宋体" w:hAnsi="宋体" w:cs="Arial"/>
          <w:b/>
          <w:bCs w:val="0"/>
          <w:color w:val="auto"/>
          <w:szCs w:val="21"/>
        </w:rPr>
        <w:t>文件</w:t>
      </w:r>
      <w:r>
        <w:rPr>
          <w:rFonts w:ascii="宋体" w:hAnsi="宋体" w:cs="Arial"/>
          <w:b/>
          <w:bCs w:val="0"/>
          <w:color w:val="auto"/>
          <w:szCs w:val="21"/>
        </w:rPr>
        <w:t>的密封</w:t>
      </w:r>
      <w:r>
        <w:rPr>
          <w:rFonts w:hint="eastAsia" w:ascii="宋体" w:hAnsi="宋体" w:cs="Arial"/>
          <w:b/>
          <w:bCs w:val="0"/>
          <w:color w:val="auto"/>
          <w:szCs w:val="21"/>
        </w:rPr>
        <w:t>、</w:t>
      </w:r>
      <w:r>
        <w:rPr>
          <w:rFonts w:ascii="宋体" w:hAnsi="宋体" w:cs="Arial"/>
          <w:b/>
          <w:bCs w:val="0"/>
          <w:color w:val="auto"/>
          <w:szCs w:val="21"/>
        </w:rPr>
        <w:t>标记</w:t>
      </w:r>
      <w:r>
        <w:rPr>
          <w:rFonts w:hint="eastAsia" w:ascii="宋体" w:hAnsi="宋体" w:cs="Arial"/>
          <w:b/>
          <w:bCs w:val="0"/>
          <w:color w:val="auto"/>
          <w:szCs w:val="21"/>
        </w:rPr>
        <w:t>和装订</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lang w:eastAsia="zh-CN"/>
        </w:rPr>
        <w:t>谈判响应文件（纸质版）提供</w:t>
      </w:r>
      <w:r>
        <w:rPr>
          <w:rFonts w:hint="eastAsia" w:ascii="宋体" w:hAnsi="宋体" w:cs="Arial"/>
          <w:color w:val="auto"/>
          <w:szCs w:val="21"/>
          <w:highlight w:val="none"/>
          <w:u w:val="single"/>
          <w:lang w:val="en-US" w:eastAsia="zh-CN"/>
        </w:rPr>
        <w:t xml:space="preserve"> 一正二副 </w:t>
      </w:r>
      <w:r>
        <w:rPr>
          <w:rFonts w:hint="eastAsia" w:ascii="宋体" w:hAnsi="宋体" w:cs="Arial"/>
          <w:color w:val="auto"/>
          <w:szCs w:val="21"/>
          <w:highlight w:val="none"/>
          <w:lang w:val="en-US" w:eastAsia="zh-CN"/>
        </w:rPr>
        <w:t>份，</w:t>
      </w:r>
      <w:r>
        <w:rPr>
          <w:rFonts w:hint="eastAsia" w:ascii="宋体" w:hAnsi="宋体" w:cs="Arial"/>
          <w:color w:val="auto"/>
          <w:szCs w:val="21"/>
          <w:highlight w:val="none"/>
        </w:rPr>
        <w:t>胶装装订，</w:t>
      </w:r>
      <w:r>
        <w:rPr>
          <w:rFonts w:hint="eastAsia" w:ascii="宋体" w:hAnsi="宋体" w:cs="Arial"/>
          <w:color w:val="auto"/>
          <w:szCs w:val="21"/>
          <w:highlight w:val="none"/>
          <w:lang w:eastAsia="zh-CN"/>
        </w:rPr>
        <w:t>封装在一个密封袋。</w:t>
      </w:r>
      <w:r>
        <w:rPr>
          <w:rFonts w:hint="eastAsia" w:ascii="宋体" w:hAnsi="宋体" w:cs="Arial"/>
          <w:color w:val="auto"/>
          <w:szCs w:val="21"/>
          <w:highlight w:val="none"/>
        </w:rPr>
        <w:t>密封袋上标明项目名称、项目编号、所投包号、投标人全称。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拷贝</w:t>
      </w:r>
      <w:r>
        <w:rPr>
          <w:rFonts w:hint="eastAsia" w:ascii="宋体" w:hAnsi="宋体" w:cs="Arial"/>
          <w:color w:val="auto"/>
          <w:szCs w:val="21"/>
          <w:highlight w:val="none"/>
          <w:lang w:eastAsia="zh-CN"/>
        </w:rPr>
        <w:t>电子版</w:t>
      </w:r>
      <w:r>
        <w:rPr>
          <w:rFonts w:hint="eastAsia" w:ascii="宋体" w:hAnsi="宋体" w:cs="Arial"/>
          <w:color w:val="auto"/>
          <w:szCs w:val="21"/>
          <w:highlight w:val="none"/>
        </w:rPr>
        <w:t>投标文件的u盘</w:t>
      </w:r>
      <w:r>
        <w:rPr>
          <w:rFonts w:hint="eastAsia" w:ascii="宋体" w:hAnsi="宋体" w:cs="Arial"/>
          <w:color w:val="auto"/>
          <w:szCs w:val="21"/>
          <w:highlight w:val="none"/>
          <w:lang w:eastAsia="zh-CN"/>
        </w:rPr>
        <w:t>随谈判响应文件一起封装</w:t>
      </w:r>
      <w:r>
        <w:rPr>
          <w:rFonts w:hint="eastAsia" w:ascii="宋体" w:hAnsi="宋体" w:cs="Arial"/>
          <w:color w:val="auto"/>
          <w:szCs w:val="21"/>
          <w:highlight w:val="none"/>
        </w:rPr>
        <w:t>。</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w:t>
      </w:r>
      <w:r>
        <w:rPr>
          <w:rFonts w:hint="eastAsia" w:ascii="宋体" w:hAnsi="宋体" w:cs="Arial"/>
          <w:color w:val="auto"/>
          <w:szCs w:val="21"/>
          <w:lang w:val="en-US" w:eastAsia="zh-CN"/>
        </w:rPr>
        <w:t>8</w:t>
      </w:r>
      <w:r>
        <w:rPr>
          <w:rFonts w:hint="eastAsia" w:ascii="宋体" w:hAnsi="宋体" w:cs="Arial"/>
          <w:color w:val="auto"/>
          <w:szCs w:val="21"/>
        </w:rPr>
        <w:t>.</w:t>
      </w:r>
      <w:r>
        <w:rPr>
          <w:rFonts w:hint="eastAsia" w:ascii="宋体" w:hAnsi="宋体" w:cs="Arial"/>
          <w:color w:val="auto"/>
          <w:szCs w:val="21"/>
          <w:lang w:val="en-US" w:eastAsia="zh-CN"/>
        </w:rPr>
        <w:t>3</w:t>
      </w:r>
      <w:r>
        <w:rPr>
          <w:rFonts w:hint="eastAsia" w:ascii="宋体" w:hAnsi="宋体" w:cs="Arial"/>
          <w:color w:val="auto"/>
          <w:szCs w:val="21"/>
        </w:rPr>
        <w:t>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hint="eastAsia" w:ascii="宋体" w:hAnsi="宋体" w:eastAsia="宋体" w:cs="Arial"/>
          <w:color w:val="auto"/>
          <w:szCs w:val="21"/>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纸质版投标书由投标人现场递交</w:t>
      </w:r>
      <w:r>
        <w:rPr>
          <w:rFonts w:hint="eastAsia" w:ascii="宋体" w:hAnsi="宋体" w:cs="Arial"/>
          <w:color w:val="auto"/>
          <w:szCs w:val="21"/>
          <w:highlight w:val="none"/>
          <w:lang w:eastAsia="zh-CN"/>
        </w:rPr>
        <w:t>。</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w:t>
      </w:r>
      <w:r>
        <w:rPr>
          <w:rFonts w:hint="eastAsia" w:ascii="宋体" w:hAnsi="宋体" w:cs="Arial"/>
          <w:color w:val="auto"/>
          <w:szCs w:val="21"/>
          <w:lang w:val="en-US" w:eastAsia="zh-CN"/>
        </w:rPr>
        <w:t>8</w:t>
      </w:r>
      <w:r>
        <w:rPr>
          <w:rFonts w:hint="eastAsia" w:ascii="宋体" w:hAnsi="宋体" w:cs="Arial"/>
          <w:color w:val="auto"/>
          <w:szCs w:val="21"/>
        </w:rPr>
        <w:t>.</w:t>
      </w:r>
      <w:r>
        <w:rPr>
          <w:rFonts w:hint="eastAsia" w:ascii="宋体" w:hAnsi="宋体" w:cs="Arial"/>
          <w:color w:val="auto"/>
          <w:szCs w:val="21"/>
          <w:lang w:val="en-US" w:eastAsia="zh-CN"/>
        </w:rPr>
        <w:t>5</w:t>
      </w:r>
      <w:r>
        <w:rPr>
          <w:rFonts w:hint="eastAsia" w:ascii="宋体" w:hAnsi="宋体" w:cs="Arial"/>
          <w:color w:val="auto"/>
          <w:szCs w:val="21"/>
        </w:rPr>
        <w:t>投标截止时间前，投标人可以修改或撤回已提交的投标文件，投标文件以投标截止时间前完成的最后一份为准。</w:t>
      </w:r>
    </w:p>
    <w:p>
      <w:pPr>
        <w:spacing w:before="99" w:beforeLines="30" w:after="99" w:afterLines="30" w:line="540" w:lineRule="exact"/>
        <w:ind w:left="359" w:leftChars="171" w:firstLine="211" w:firstLineChars="100"/>
        <w:rPr>
          <w:rFonts w:hint="eastAsia" w:ascii="宋体" w:hAnsi="宋体" w:cs="Arial"/>
          <w:b/>
          <w:color w:val="auto"/>
          <w:szCs w:val="21"/>
        </w:rPr>
      </w:pPr>
      <w:r>
        <w:rPr>
          <w:rFonts w:hint="eastAsia" w:ascii="宋体" w:hAnsi="宋体" w:cs="Arial"/>
          <w:b/>
          <w:color w:val="auto"/>
          <w:szCs w:val="21"/>
        </w:rPr>
        <w:t>19、谈判响应文件的递交</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现场递交部分：</w:t>
      </w:r>
    </w:p>
    <w:p>
      <w:pPr>
        <w:tabs>
          <w:tab w:val="left" w:pos="0"/>
        </w:tabs>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lang w:val="en-US" w:eastAsia="zh-CN"/>
        </w:rPr>
        <w:t>19.1.2</w:t>
      </w:r>
      <w:r>
        <w:rPr>
          <w:rFonts w:hint="eastAsia" w:ascii="宋体" w:hAnsi="宋体" w:cs="Arial"/>
          <w:color w:val="auto"/>
          <w:szCs w:val="21"/>
          <w:highlight w:val="none"/>
          <w:lang w:eastAsia="zh-CN"/>
        </w:rPr>
        <w:t>谈判响应文件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投标书</w:t>
      </w:r>
      <w:r>
        <w:rPr>
          <w:rFonts w:hint="eastAsia" w:ascii="宋体" w:hAnsi="宋体" w:cs="Arial"/>
          <w:color w:val="auto"/>
          <w:szCs w:val="21"/>
          <w:highlight w:val="none"/>
          <w:lang w:val="en-US" w:eastAsia="zh-CN"/>
        </w:rPr>
        <w:t>(纸质版）</w:t>
      </w:r>
      <w:r>
        <w:rPr>
          <w:rFonts w:hint="eastAsia" w:ascii="宋体" w:hAnsi="宋体" w:cs="Arial"/>
          <w:color w:val="auto"/>
          <w:szCs w:val="21"/>
          <w:highlight w:val="none"/>
        </w:rPr>
        <w:t>封面格式为招标文件第</w:t>
      </w:r>
      <w:r>
        <w:rPr>
          <w:rFonts w:hint="eastAsia" w:ascii="宋体" w:hAnsi="宋体" w:cs="Arial"/>
          <w:color w:val="auto"/>
          <w:szCs w:val="21"/>
          <w:highlight w:val="none"/>
          <w:lang w:val="en-US"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在封面加盖公章，</w:t>
      </w:r>
      <w:r>
        <w:rPr>
          <w:rFonts w:hint="eastAsia" w:ascii="宋体" w:hAnsi="宋体" w:cs="Arial"/>
          <w:color w:val="auto"/>
          <w:szCs w:val="21"/>
          <w:highlight w:val="none"/>
        </w:rPr>
        <w:t>内容为</w:t>
      </w:r>
      <w:r>
        <w:rPr>
          <w:rFonts w:hint="eastAsia" w:ascii="宋体" w:hAnsi="宋体" w:cs="Arial"/>
          <w:color w:val="auto"/>
          <w:szCs w:val="21"/>
          <w:highlight w:val="none"/>
          <w:lang w:eastAsia="zh-CN"/>
        </w:rPr>
        <w:t>招标</w:t>
      </w:r>
      <w:r>
        <w:rPr>
          <w:rFonts w:hint="eastAsia" w:ascii="宋体" w:hAnsi="宋体" w:cs="Arial"/>
          <w:color w:val="auto"/>
          <w:szCs w:val="21"/>
          <w:highlight w:val="none"/>
        </w:rPr>
        <w:t>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投标书部分</w:t>
      </w:r>
      <w:r>
        <w:rPr>
          <w:rFonts w:hint="eastAsia" w:ascii="宋体" w:hAnsi="宋体" w:cs="Arial"/>
          <w:color w:val="auto"/>
          <w:szCs w:val="21"/>
          <w:highlight w:val="none"/>
        </w:rPr>
        <w:t>一到</w:t>
      </w:r>
      <w:r>
        <w:rPr>
          <w:rFonts w:hint="eastAsia" w:ascii="宋体" w:hAnsi="宋体" w:cs="Arial"/>
          <w:color w:val="auto"/>
          <w:szCs w:val="21"/>
          <w:highlight w:val="none"/>
          <w:lang w:eastAsia="zh-CN"/>
        </w:rPr>
        <w:t>六</w:t>
      </w:r>
      <w:r>
        <w:rPr>
          <w:rFonts w:hint="eastAsia" w:ascii="宋体" w:hAnsi="宋体" w:cs="Arial"/>
          <w:color w:val="auto"/>
          <w:szCs w:val="21"/>
          <w:highlight w:val="none"/>
        </w:rPr>
        <w:t>（用投标文件制作工具生成的非加密投标文件打印</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凡需要签名、签章但投标单位无电子签章的内容可打印后亲笔签名、签章扫描上传），封装要求见19.</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w:t>
      </w:r>
    </w:p>
    <w:p>
      <w:pPr>
        <w:pStyle w:val="29"/>
        <w:spacing w:line="500" w:lineRule="exact"/>
        <w:ind w:firstLine="420"/>
        <w:rPr>
          <w:rFonts w:ascii="宋体" w:hAnsi="宋体"/>
          <w:color w:val="auto"/>
        </w:rPr>
      </w:pPr>
      <w:r>
        <w:rPr>
          <w:rFonts w:hint="eastAsia" w:ascii="宋体" w:hAnsi="宋体"/>
          <w:color w:val="auto"/>
        </w:rPr>
        <w:t>20.1 在供应商须知前附表规定的响应文件提交截止时间前，供应商可以修改或撤回已递交的谈判响应文件。</w:t>
      </w:r>
    </w:p>
    <w:p>
      <w:pPr>
        <w:pStyle w:val="29"/>
        <w:spacing w:line="500" w:lineRule="exact"/>
        <w:ind w:firstLine="420"/>
        <w:rPr>
          <w:rFonts w:ascii="宋体" w:hAnsi="宋体"/>
          <w:color w:val="auto"/>
        </w:rPr>
      </w:pPr>
      <w:r>
        <w:rPr>
          <w:rFonts w:hint="eastAsia" w:ascii="宋体" w:hAnsi="宋体"/>
          <w:color w:val="auto"/>
        </w:rPr>
        <w:t>20.2供应商撤回谈判响应文件的，受托人自收到供应商书面撤回通知之日起</w:t>
      </w:r>
      <w:r>
        <w:rPr>
          <w:rFonts w:hint="eastAsia"/>
          <w:color w:val="auto"/>
        </w:rPr>
        <w:t>5个工作</w:t>
      </w:r>
      <w:r>
        <w:rPr>
          <w:rFonts w:hint="eastAsia" w:ascii="宋体" w:hAnsi="宋体"/>
          <w:color w:val="auto"/>
        </w:rPr>
        <w:t>日内退还已收取的谈判保证金。</w:t>
      </w:r>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21、联合体参加谈判</w:t>
      </w:r>
    </w:p>
    <w:p>
      <w:pPr>
        <w:spacing w:before="99" w:beforeLines="30" w:after="99" w:afterLines="30" w:line="540" w:lineRule="exact"/>
        <w:ind w:firstLine="567" w:firstLineChars="270"/>
        <w:rPr>
          <w:rFonts w:ascii="宋体" w:hAnsi="宋体" w:cs="Arial"/>
          <w:color w:val="auto"/>
          <w:szCs w:val="21"/>
        </w:rPr>
      </w:pPr>
      <w:r>
        <w:rPr>
          <w:rFonts w:ascii="宋体" w:hAnsi="宋体" w:cs="Arial"/>
          <w:color w:val="auto"/>
          <w:szCs w:val="21"/>
        </w:rPr>
        <w:t>由两家或两家以上</w:t>
      </w:r>
      <w:r>
        <w:rPr>
          <w:rFonts w:hint="eastAsia" w:ascii="宋体" w:hAnsi="宋体" w:cs="Arial"/>
          <w:color w:val="auto"/>
          <w:szCs w:val="21"/>
        </w:rPr>
        <w:t>供应商</w:t>
      </w:r>
      <w:r>
        <w:rPr>
          <w:rFonts w:ascii="宋体" w:hAnsi="宋体" w:cs="Arial"/>
          <w:color w:val="auto"/>
          <w:szCs w:val="21"/>
        </w:rPr>
        <w:t>组成的联</w:t>
      </w:r>
      <w:r>
        <w:rPr>
          <w:rFonts w:hint="eastAsia" w:ascii="宋体" w:hAnsi="宋体" w:cs="Arial"/>
          <w:color w:val="auto"/>
          <w:szCs w:val="21"/>
        </w:rPr>
        <w:t>合</w:t>
      </w:r>
      <w:r>
        <w:rPr>
          <w:rFonts w:ascii="宋体" w:hAnsi="宋体" w:cs="Arial"/>
          <w:color w:val="auto"/>
          <w:szCs w:val="21"/>
        </w:rPr>
        <w:t>体</w:t>
      </w:r>
      <w:r>
        <w:rPr>
          <w:rFonts w:hint="eastAsia" w:ascii="宋体" w:hAnsi="宋体" w:cs="Arial"/>
          <w:color w:val="auto"/>
          <w:szCs w:val="21"/>
        </w:rPr>
        <w:t>参与谈判</w:t>
      </w:r>
      <w:r>
        <w:rPr>
          <w:rFonts w:ascii="宋体" w:hAnsi="宋体" w:cs="Arial"/>
          <w:color w:val="auto"/>
          <w:szCs w:val="21"/>
        </w:rPr>
        <w:t>时，应满足以下要求：</w:t>
      </w:r>
      <w:r>
        <w:rPr>
          <w:rFonts w:hint="eastAsia" w:ascii="宋体" w:hAnsi="宋体" w:cs="Arial"/>
          <w:color w:val="auto"/>
          <w:szCs w:val="21"/>
        </w:rPr>
        <w:t>（本项目无）</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21.1联合体成员除必须满足供应商资格的要求外，如本项目还有其他特定条件的，联合体各方中至少有一方符合特定的条件。</w:t>
      </w:r>
    </w:p>
    <w:p>
      <w:pPr>
        <w:spacing w:before="99" w:beforeLines="30" w:after="99" w:afterLines="30" w:line="540" w:lineRule="exact"/>
        <w:ind w:firstLine="630" w:firstLineChars="300"/>
        <w:rPr>
          <w:rFonts w:ascii="宋体" w:hAnsi="宋体" w:cs="Arial"/>
          <w:color w:val="auto"/>
          <w:szCs w:val="21"/>
        </w:rPr>
      </w:pPr>
      <w:r>
        <w:rPr>
          <w:rFonts w:hint="eastAsia" w:ascii="宋体" w:hAnsi="宋体" w:cs="Arial"/>
          <w:color w:val="auto"/>
          <w:szCs w:val="21"/>
        </w:rPr>
        <w:t>21.2</w:t>
      </w:r>
      <w:r>
        <w:rPr>
          <w:rFonts w:ascii="宋体" w:hAnsi="宋体" w:cs="Arial"/>
          <w:color w:val="auto"/>
          <w:szCs w:val="21"/>
        </w:rPr>
        <w:t>联</w:t>
      </w:r>
      <w:r>
        <w:rPr>
          <w:rFonts w:hint="eastAsia" w:ascii="宋体" w:hAnsi="宋体" w:cs="Arial"/>
          <w:color w:val="auto"/>
          <w:szCs w:val="21"/>
        </w:rPr>
        <w:t>合</w:t>
      </w:r>
      <w:r>
        <w:rPr>
          <w:rFonts w:ascii="宋体" w:hAnsi="宋体" w:cs="Arial"/>
          <w:color w:val="auto"/>
          <w:szCs w:val="21"/>
        </w:rPr>
        <w:t>体应签订联合</w:t>
      </w:r>
      <w:r>
        <w:rPr>
          <w:rFonts w:hint="eastAsia" w:ascii="宋体" w:hAnsi="宋体" w:cs="Arial"/>
          <w:color w:val="auto"/>
          <w:szCs w:val="21"/>
        </w:rPr>
        <w:t>参与谈判</w:t>
      </w:r>
      <w:r>
        <w:rPr>
          <w:rFonts w:ascii="宋体" w:hAnsi="宋体" w:cs="Arial"/>
          <w:color w:val="auto"/>
          <w:szCs w:val="21"/>
        </w:rPr>
        <w:t>的协议，</w:t>
      </w:r>
      <w:r>
        <w:rPr>
          <w:rFonts w:hint="eastAsia" w:ascii="宋体" w:hAnsi="宋体" w:cs="Arial"/>
          <w:color w:val="auto"/>
          <w:szCs w:val="21"/>
        </w:rPr>
        <w:t>明确各方承担的职责和相应的责任，</w:t>
      </w:r>
      <w:r>
        <w:rPr>
          <w:rFonts w:ascii="宋体" w:hAnsi="宋体" w:cs="Arial"/>
          <w:color w:val="auto"/>
          <w:szCs w:val="21"/>
        </w:rPr>
        <w:t>并</w:t>
      </w:r>
      <w:r>
        <w:rPr>
          <w:rFonts w:hint="eastAsia" w:ascii="宋体" w:hAnsi="宋体" w:cs="Arial"/>
          <w:color w:val="auto"/>
          <w:szCs w:val="21"/>
        </w:rPr>
        <w:t>授权</w:t>
      </w:r>
      <w:r>
        <w:rPr>
          <w:rFonts w:ascii="宋体" w:hAnsi="宋体" w:cs="Arial"/>
          <w:color w:val="auto"/>
          <w:szCs w:val="21"/>
        </w:rPr>
        <w:t>其中的一个成员作为</w:t>
      </w:r>
      <w:r>
        <w:rPr>
          <w:rFonts w:hint="eastAsia" w:ascii="宋体" w:hAnsi="宋体" w:cs="Arial"/>
          <w:color w:val="auto"/>
          <w:szCs w:val="21"/>
        </w:rPr>
        <w:t>代表，具体进行谈判、签订合同等事务</w:t>
      </w:r>
      <w:r>
        <w:rPr>
          <w:rFonts w:ascii="宋体" w:hAnsi="宋体" w:cs="Arial"/>
          <w:color w:val="auto"/>
          <w:szCs w:val="21"/>
        </w:rPr>
        <w:t>。此协议或授权书应作为谈判响应</w:t>
      </w:r>
      <w:r>
        <w:rPr>
          <w:rFonts w:hint="eastAsia" w:ascii="宋体" w:hAnsi="宋体" w:cs="Arial"/>
          <w:color w:val="auto"/>
          <w:szCs w:val="21"/>
        </w:rPr>
        <w:t>文件</w:t>
      </w:r>
      <w:r>
        <w:rPr>
          <w:rFonts w:ascii="宋体" w:hAnsi="宋体" w:cs="Arial"/>
          <w:color w:val="auto"/>
          <w:szCs w:val="21"/>
        </w:rPr>
        <w:t>的一部分。</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21.3</w:t>
      </w:r>
      <w:r>
        <w:rPr>
          <w:rFonts w:ascii="宋体" w:hAnsi="宋体" w:cs="Arial"/>
          <w:color w:val="auto"/>
          <w:szCs w:val="21"/>
        </w:rPr>
        <w:t>联</w:t>
      </w:r>
      <w:r>
        <w:rPr>
          <w:rFonts w:hint="eastAsia" w:ascii="宋体" w:hAnsi="宋体" w:cs="Arial"/>
          <w:color w:val="auto"/>
          <w:szCs w:val="21"/>
        </w:rPr>
        <w:t>合</w:t>
      </w:r>
      <w:r>
        <w:rPr>
          <w:rFonts w:ascii="宋体" w:hAnsi="宋体" w:cs="Arial"/>
          <w:color w:val="auto"/>
          <w:szCs w:val="21"/>
        </w:rPr>
        <w:t>体</w:t>
      </w:r>
      <w:r>
        <w:rPr>
          <w:rFonts w:hint="eastAsia" w:ascii="宋体" w:hAnsi="宋体" w:cs="Arial"/>
          <w:color w:val="auto"/>
          <w:szCs w:val="21"/>
        </w:rPr>
        <w:t>被授权供应商</w:t>
      </w:r>
      <w:r>
        <w:rPr>
          <w:rFonts w:ascii="宋体" w:hAnsi="宋体" w:cs="Arial"/>
          <w:color w:val="auto"/>
          <w:szCs w:val="21"/>
        </w:rPr>
        <w:t>应能全权处理</w:t>
      </w:r>
      <w:r>
        <w:rPr>
          <w:rFonts w:hint="eastAsia" w:ascii="宋体" w:hAnsi="宋体" w:cs="Arial"/>
          <w:color w:val="auto"/>
          <w:szCs w:val="21"/>
        </w:rPr>
        <w:t>谈判</w:t>
      </w:r>
      <w:r>
        <w:rPr>
          <w:rFonts w:ascii="宋体" w:hAnsi="宋体" w:cs="Arial"/>
          <w:color w:val="auto"/>
          <w:szCs w:val="21"/>
        </w:rPr>
        <w:t>过程中的有关问题。一旦</w:t>
      </w:r>
      <w:r>
        <w:rPr>
          <w:rFonts w:hint="eastAsia" w:ascii="宋体" w:hAnsi="宋体" w:cs="Arial"/>
          <w:color w:val="auto"/>
          <w:szCs w:val="21"/>
        </w:rPr>
        <w:t>成为成交供应商</w:t>
      </w:r>
      <w:r>
        <w:rPr>
          <w:rFonts w:ascii="宋体" w:hAnsi="宋体" w:cs="Arial"/>
          <w:color w:val="auto"/>
          <w:szCs w:val="21"/>
        </w:rPr>
        <w:t>，</w:t>
      </w:r>
      <w:r>
        <w:rPr>
          <w:rFonts w:hint="eastAsia" w:ascii="宋体" w:hAnsi="宋体" w:cs="Arial"/>
          <w:color w:val="auto"/>
          <w:szCs w:val="21"/>
        </w:rPr>
        <w:t>该被授权供应商</w:t>
      </w:r>
      <w:r>
        <w:rPr>
          <w:rFonts w:ascii="宋体" w:hAnsi="宋体" w:cs="Arial"/>
          <w:color w:val="auto"/>
          <w:szCs w:val="21"/>
        </w:rPr>
        <w:t>应负责</w:t>
      </w:r>
      <w:r>
        <w:rPr>
          <w:rFonts w:hint="eastAsia" w:ascii="宋体" w:hAnsi="宋体" w:cs="Arial"/>
          <w:color w:val="auto"/>
          <w:szCs w:val="21"/>
        </w:rPr>
        <w:t>签订合同并负责</w:t>
      </w:r>
      <w:r>
        <w:rPr>
          <w:rFonts w:ascii="宋体" w:hAnsi="宋体" w:cs="Arial"/>
          <w:color w:val="auto"/>
          <w:szCs w:val="21"/>
        </w:rPr>
        <w:t>合同的全面实施，包括合同款项的收付。</w:t>
      </w:r>
    </w:p>
    <w:p>
      <w:pPr>
        <w:spacing w:line="540" w:lineRule="exact"/>
        <w:ind w:firstLine="420" w:firstLineChars="200"/>
        <w:rPr>
          <w:rFonts w:ascii="宋体" w:hAnsi="宋体" w:cs="Arial"/>
          <w:color w:val="auto"/>
          <w:szCs w:val="21"/>
        </w:rPr>
      </w:pPr>
      <w:r>
        <w:rPr>
          <w:rFonts w:hint="eastAsia" w:ascii="宋体" w:hAnsi="宋体" w:cs="Arial"/>
          <w:color w:val="auto"/>
          <w:szCs w:val="21"/>
        </w:rPr>
        <w:t>21.4联合体各方不得再以自己的名义单独参与同一项目谈判，也不得再组成新的联合体参与同一项目中的谈判。</w:t>
      </w:r>
    </w:p>
    <w:p>
      <w:pPr>
        <w:pStyle w:val="30"/>
        <w:rPr>
          <w:rFonts w:hint="eastAsia"/>
          <w:color w:val="auto"/>
        </w:rPr>
      </w:pPr>
      <w:bookmarkStart w:id="37" w:name="_Toc22951"/>
      <w:r>
        <w:rPr>
          <w:rFonts w:hint="eastAsia"/>
          <w:color w:val="auto"/>
        </w:rPr>
        <w:t>五、谈判与评审</w:t>
      </w:r>
      <w:bookmarkEnd w:id="37"/>
    </w:p>
    <w:p>
      <w:pPr>
        <w:spacing w:before="99" w:beforeLines="30" w:after="99" w:afterLines="30" w:line="540" w:lineRule="exact"/>
        <w:ind w:firstLine="517" w:firstLineChars="245"/>
        <w:rPr>
          <w:rFonts w:hint="eastAsia" w:ascii="宋体" w:hAnsi="宋体" w:cs="Arial"/>
          <w:b/>
          <w:color w:val="auto"/>
          <w:szCs w:val="21"/>
        </w:rPr>
      </w:pPr>
      <w:r>
        <w:rPr>
          <w:rFonts w:hint="eastAsia" w:ascii="宋体" w:hAnsi="宋体" w:cs="Arial"/>
          <w:b/>
          <w:color w:val="auto"/>
          <w:szCs w:val="21"/>
        </w:rPr>
        <w:t>22、谈判</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22.1</w:t>
      </w:r>
      <w:r>
        <w:rPr>
          <w:rFonts w:ascii="宋体" w:hAnsi="宋体" w:cs="Arial"/>
          <w:color w:val="auto"/>
          <w:szCs w:val="21"/>
        </w:rPr>
        <w:t>采购单位将在“</w:t>
      </w:r>
      <w:r>
        <w:rPr>
          <w:rFonts w:hint="eastAsia" w:ascii="宋体" w:hAnsi="宋体" w:cs="Arial"/>
          <w:color w:val="auto"/>
          <w:szCs w:val="21"/>
        </w:rPr>
        <w:t>供应商</w:t>
      </w:r>
      <w:r>
        <w:rPr>
          <w:rFonts w:ascii="宋体" w:hAnsi="宋体" w:cs="Arial"/>
          <w:color w:val="auto"/>
          <w:szCs w:val="21"/>
        </w:rPr>
        <w:t>须知前附表”规定的时间和地点组织</w:t>
      </w:r>
      <w:r>
        <w:rPr>
          <w:rFonts w:hint="eastAsia" w:ascii="宋体" w:hAnsi="宋体" w:cs="Arial"/>
          <w:color w:val="auto"/>
          <w:szCs w:val="21"/>
        </w:rPr>
        <w:t>谈判</w:t>
      </w:r>
      <w:r>
        <w:rPr>
          <w:rFonts w:ascii="宋体" w:hAnsi="宋体" w:cs="Arial"/>
          <w:color w:val="auto"/>
          <w:szCs w:val="21"/>
        </w:rPr>
        <w:t>。</w:t>
      </w:r>
      <w:r>
        <w:rPr>
          <w:rFonts w:hint="eastAsia" w:ascii="宋体" w:hAnsi="宋体" w:cs="Arial"/>
          <w:b/>
          <w:color w:val="auto"/>
          <w:szCs w:val="21"/>
        </w:rPr>
        <w:t>供应商的法定代表人或其委托的代理人应携带有效证件准时</w:t>
      </w:r>
      <w:r>
        <w:rPr>
          <w:rFonts w:ascii="宋体" w:hAnsi="宋体" w:cs="Arial"/>
          <w:b/>
          <w:color w:val="auto"/>
          <w:szCs w:val="21"/>
        </w:rPr>
        <w:t>参加</w:t>
      </w:r>
      <w:r>
        <w:rPr>
          <w:rFonts w:hint="eastAsia" w:ascii="宋体" w:hAnsi="宋体" w:cs="Arial"/>
          <w:b/>
          <w:color w:val="auto"/>
          <w:szCs w:val="21"/>
        </w:rPr>
        <w:t>谈判；如为代理人参加的，还需提供有效的法定代表人的授权委托书。否则将否决其</w:t>
      </w:r>
      <w:r>
        <w:rPr>
          <w:rFonts w:hint="eastAsia" w:ascii="宋体" w:hAnsi="宋体" w:cs="Arial"/>
          <w:b/>
          <w:color w:val="auto"/>
          <w:szCs w:val="21"/>
          <w:lang w:eastAsia="zh-CN"/>
        </w:rPr>
        <w:t>参与谈判</w:t>
      </w:r>
      <w:r>
        <w:rPr>
          <w:rFonts w:hint="eastAsia" w:ascii="宋体" w:hAnsi="宋体" w:cs="Arial"/>
          <w:b/>
          <w:color w:val="auto"/>
          <w:szCs w:val="21"/>
        </w:rPr>
        <w:t>。</w:t>
      </w:r>
    </w:p>
    <w:p>
      <w:pPr>
        <w:tabs>
          <w:tab w:val="left" w:pos="900"/>
        </w:tabs>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22.2采购单位按规定组成三人以上的谈判小组。</w:t>
      </w:r>
    </w:p>
    <w:p>
      <w:pPr>
        <w:pStyle w:val="29"/>
        <w:spacing w:line="500" w:lineRule="exact"/>
        <w:ind w:firstLine="630" w:firstLineChars="300"/>
        <w:rPr>
          <w:rFonts w:ascii="宋体" w:hAnsi="宋体"/>
          <w:color w:val="auto"/>
        </w:rPr>
      </w:pPr>
      <w:r>
        <w:rPr>
          <w:rFonts w:hint="eastAsia" w:ascii="宋体" w:hAnsi="宋体"/>
          <w:color w:val="auto"/>
        </w:rPr>
        <w:t>谈判小组成员有下列情形之一的，应当回避：</w:t>
      </w:r>
    </w:p>
    <w:p>
      <w:pPr>
        <w:pStyle w:val="29"/>
        <w:spacing w:line="500" w:lineRule="exact"/>
        <w:ind w:firstLine="359"/>
        <w:rPr>
          <w:rFonts w:ascii="宋体" w:hAnsi="宋体"/>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ascii="Arial" w:hAnsi="Arial" w:eastAsia="Arial" w:cs="Arial"/>
          <w:b w:val="0"/>
          <w:i w:val="0"/>
          <w:caps w:val="0"/>
          <w:color w:val="auto"/>
          <w:spacing w:val="0"/>
          <w:sz w:val="21"/>
          <w:szCs w:val="21"/>
        </w:rPr>
        <w:t>参加采购活动前三年内,与供应商存在劳动关系,或者担任过供应商的董事、监事,或者是供应商的控股股东或实际控制人</w:t>
      </w:r>
      <w:r>
        <w:rPr>
          <w:rFonts w:hint="eastAsia" w:ascii="宋体" w:hAnsi="宋体"/>
          <w:color w:val="auto"/>
        </w:rPr>
        <w:t>；</w:t>
      </w:r>
    </w:p>
    <w:p>
      <w:pPr>
        <w:pStyle w:val="29"/>
        <w:spacing w:line="500" w:lineRule="exact"/>
        <w:ind w:firstLine="359"/>
        <w:rPr>
          <w:rFonts w:ascii="宋体" w:hAnsi="宋体"/>
          <w:color w:val="auto"/>
        </w:rPr>
      </w:pPr>
      <w:r>
        <w:rPr>
          <w:rFonts w:hint="eastAsia" w:ascii="宋体" w:hAnsi="宋体"/>
          <w:color w:val="auto"/>
        </w:rPr>
        <w:t>（</w:t>
      </w:r>
      <w:r>
        <w:rPr>
          <w:rFonts w:hint="eastAsia"/>
          <w:color w:val="auto"/>
        </w:rPr>
        <w:t>2</w:t>
      </w:r>
      <w:r>
        <w:rPr>
          <w:rFonts w:hint="eastAsia" w:ascii="宋体" w:hAnsi="宋体"/>
          <w:color w:val="auto"/>
        </w:rPr>
        <w:t>）</w:t>
      </w:r>
      <w:r>
        <w:rPr>
          <w:rFonts w:ascii="Arial" w:hAnsi="Arial" w:eastAsia="Arial" w:cs="Arial"/>
          <w:b w:val="0"/>
          <w:i w:val="0"/>
          <w:caps w:val="0"/>
          <w:color w:val="auto"/>
          <w:spacing w:val="0"/>
          <w:sz w:val="21"/>
          <w:szCs w:val="21"/>
        </w:rPr>
        <w:t>与供应商的法定代表人或者负责人有夫妻、直系血亲、三代以内旁系血亲或者近姻亲关系</w:t>
      </w:r>
      <w:r>
        <w:rPr>
          <w:rFonts w:hint="eastAsia" w:ascii="宋体" w:hAnsi="宋体"/>
          <w:color w:val="auto"/>
        </w:rPr>
        <w:t>；</w:t>
      </w:r>
    </w:p>
    <w:p>
      <w:pPr>
        <w:pStyle w:val="29"/>
        <w:spacing w:line="500" w:lineRule="exact"/>
        <w:ind w:firstLine="359"/>
        <w:rPr>
          <w:rFonts w:ascii="宋体" w:hAnsi="宋体"/>
          <w:color w:val="auto"/>
        </w:rPr>
      </w:pPr>
      <w:r>
        <w:rPr>
          <w:rFonts w:hint="eastAsia" w:ascii="宋体" w:hAnsi="宋体"/>
          <w:color w:val="auto"/>
        </w:rPr>
        <w:t>（</w:t>
      </w:r>
      <w:r>
        <w:rPr>
          <w:rFonts w:hint="eastAsia"/>
          <w:color w:val="auto"/>
        </w:rPr>
        <w:t>3</w:t>
      </w:r>
      <w:r>
        <w:rPr>
          <w:rFonts w:hint="eastAsia" w:ascii="宋体" w:hAnsi="宋体"/>
          <w:color w:val="auto"/>
        </w:rPr>
        <w:t>）</w:t>
      </w:r>
      <w:r>
        <w:rPr>
          <w:rFonts w:ascii="Arial" w:hAnsi="Arial" w:eastAsia="Arial" w:cs="Arial"/>
          <w:b w:val="0"/>
          <w:i w:val="0"/>
          <w:caps w:val="0"/>
          <w:color w:val="auto"/>
          <w:spacing w:val="0"/>
          <w:sz w:val="21"/>
          <w:szCs w:val="21"/>
        </w:rPr>
        <w:t>与供应商有其他可能影响政府采购活动公平、公正进行的关系</w:t>
      </w:r>
      <w:r>
        <w:rPr>
          <w:rFonts w:hint="eastAsia" w:ascii="宋体" w:hAnsi="宋体"/>
          <w:color w:val="auto"/>
        </w:rPr>
        <w:t>；</w:t>
      </w:r>
    </w:p>
    <w:p>
      <w:pPr>
        <w:pStyle w:val="29"/>
        <w:spacing w:line="500" w:lineRule="exact"/>
        <w:ind w:firstLine="359"/>
        <w:rPr>
          <w:rFonts w:hint="eastAsia" w:ascii="宋体" w:hAnsi="宋体"/>
          <w:color w:val="auto"/>
        </w:rPr>
      </w:pPr>
      <w:r>
        <w:rPr>
          <w:rFonts w:hint="eastAsia" w:ascii="Arial" w:hAnsi="Arial" w:cs="Arial"/>
          <w:b w:val="0"/>
          <w:i w:val="0"/>
          <w:caps w:val="0"/>
          <w:color w:val="auto"/>
          <w:spacing w:val="0"/>
          <w:sz w:val="21"/>
          <w:szCs w:val="21"/>
          <w:lang w:eastAsia="zh-CN"/>
        </w:rPr>
        <w:t>另外，谈判小组成员</w:t>
      </w:r>
      <w:r>
        <w:rPr>
          <w:rFonts w:ascii="Arial" w:hAnsi="Arial" w:eastAsia="Arial" w:cs="Arial"/>
          <w:b w:val="0"/>
          <w:i w:val="0"/>
          <w:caps w:val="0"/>
          <w:color w:val="auto"/>
          <w:spacing w:val="0"/>
          <w:sz w:val="21"/>
          <w:szCs w:val="21"/>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color w:val="auto"/>
        </w:rPr>
        <w:t>。</w:t>
      </w:r>
    </w:p>
    <w:p>
      <w:pPr>
        <w:tabs>
          <w:tab w:val="left" w:pos="900"/>
        </w:tabs>
        <w:spacing w:before="99" w:beforeLines="30" w:after="99" w:afterLines="30" w:line="540" w:lineRule="exact"/>
        <w:ind w:firstLine="420" w:firstLineChars="200"/>
        <w:rPr>
          <w:rFonts w:hint="eastAsia" w:ascii="宋体" w:hAnsi="宋体" w:eastAsia="宋体" w:cs="Arial"/>
          <w:color w:val="auto"/>
          <w:sz w:val="48"/>
          <w:szCs w:val="48"/>
          <w:lang w:eastAsia="zh-CN"/>
        </w:rPr>
      </w:pPr>
      <w:r>
        <w:rPr>
          <w:rFonts w:hint="eastAsia" w:ascii="宋体" w:hAnsi="宋体"/>
          <w:color w:val="auto"/>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22.3谈判小组将首先对</w:t>
      </w:r>
      <w:r>
        <w:rPr>
          <w:rFonts w:ascii="宋体" w:hAnsi="宋体" w:cs="Arial"/>
          <w:color w:val="auto"/>
          <w:szCs w:val="21"/>
        </w:rPr>
        <w:t>谈判响应</w:t>
      </w:r>
      <w:r>
        <w:rPr>
          <w:rFonts w:hint="eastAsia" w:ascii="宋体" w:hAnsi="宋体" w:cs="Arial"/>
          <w:color w:val="auto"/>
          <w:szCs w:val="21"/>
        </w:rPr>
        <w:t xml:space="preserve">文件进行评审，了解其与谈判文件要求是否有偏离。 </w:t>
      </w:r>
    </w:p>
    <w:p>
      <w:pPr>
        <w:spacing w:before="99" w:beforeLines="30" w:after="99" w:afterLines="30" w:line="540" w:lineRule="exact"/>
        <w:ind w:firstLine="630" w:firstLineChars="300"/>
        <w:rPr>
          <w:rFonts w:hint="eastAsia" w:ascii="宋体" w:hAnsi="宋体" w:cs="Arial"/>
          <w:b/>
          <w:color w:val="auto"/>
          <w:szCs w:val="21"/>
        </w:rPr>
      </w:pPr>
      <w:r>
        <w:rPr>
          <w:rFonts w:hint="eastAsia" w:ascii="宋体" w:hAnsi="宋体" w:cs="Arial"/>
          <w:color w:val="auto"/>
          <w:szCs w:val="21"/>
        </w:rPr>
        <w:t>22.4谈判小组会要求供应商就</w:t>
      </w:r>
      <w:r>
        <w:rPr>
          <w:rFonts w:ascii="宋体" w:hAnsi="宋体" w:cs="Arial"/>
          <w:color w:val="auto"/>
          <w:szCs w:val="21"/>
        </w:rPr>
        <w:t>谈判响应</w:t>
      </w:r>
      <w:r>
        <w:rPr>
          <w:rFonts w:hint="eastAsia" w:ascii="宋体" w:hAnsi="宋体" w:cs="Arial"/>
          <w:color w:val="auto"/>
          <w:szCs w:val="21"/>
        </w:rPr>
        <w:t>文件中含糊不清、错漏的地方或谈判小组提出的其他内容进行澄清，并提出问题，</w:t>
      </w:r>
      <w:r>
        <w:rPr>
          <w:rFonts w:hint="eastAsia" w:ascii="宋体" w:hAnsi="宋体" w:cs="Arial"/>
          <w:color w:val="auto"/>
          <w:szCs w:val="21"/>
          <w:lang w:eastAsia="zh-CN"/>
        </w:rPr>
        <w:t>要求</w:t>
      </w:r>
      <w:r>
        <w:rPr>
          <w:rFonts w:hint="eastAsia" w:ascii="宋体" w:hAnsi="宋体" w:cs="Arial"/>
          <w:color w:val="auto"/>
          <w:szCs w:val="21"/>
        </w:rPr>
        <w:t>供应商就之前提出的问题和</w:t>
      </w:r>
      <w:r>
        <w:rPr>
          <w:rFonts w:hint="eastAsia" w:ascii="宋体" w:hAnsi="宋体" w:cs="Arial"/>
          <w:color w:val="auto"/>
          <w:szCs w:val="21"/>
          <w:lang w:eastAsia="zh-CN"/>
        </w:rPr>
        <w:t>澄清内容</w:t>
      </w:r>
      <w:r>
        <w:rPr>
          <w:rFonts w:hint="eastAsia" w:ascii="宋体" w:hAnsi="宋体" w:cs="Arial"/>
          <w:color w:val="auto"/>
          <w:szCs w:val="21"/>
        </w:rPr>
        <w:t>进行书面确认</w:t>
      </w:r>
      <w:r>
        <w:rPr>
          <w:rFonts w:hint="eastAsia" w:ascii="宋体" w:hAnsi="宋体" w:cs="Arial"/>
          <w:color w:val="auto"/>
          <w:szCs w:val="21"/>
          <w:lang w:eastAsia="zh-CN"/>
        </w:rPr>
        <w:t>（经法定代表人或被授权代表签字）</w:t>
      </w:r>
      <w:r>
        <w:rPr>
          <w:rFonts w:hint="eastAsia" w:ascii="宋体" w:hAnsi="宋体" w:cs="Arial"/>
          <w:color w:val="auto"/>
          <w:szCs w:val="21"/>
        </w:rPr>
        <w:t>。</w:t>
      </w:r>
      <w:r>
        <w:rPr>
          <w:rFonts w:hint="eastAsia" w:ascii="宋体" w:hAnsi="宋体" w:cs="Arial"/>
          <w:b/>
          <w:color w:val="auto"/>
          <w:szCs w:val="21"/>
        </w:rPr>
        <w:t>未通过</w:t>
      </w:r>
      <w:r>
        <w:rPr>
          <w:rFonts w:hint="eastAsia" w:ascii="宋体" w:hAnsi="宋体" w:cs="Arial"/>
          <w:b/>
          <w:color w:val="auto"/>
          <w:szCs w:val="21"/>
          <w:lang w:val="en-US" w:eastAsia="zh-CN"/>
        </w:rPr>
        <w:t>资格性和</w:t>
      </w:r>
      <w:r>
        <w:rPr>
          <w:rFonts w:hint="eastAsia" w:ascii="宋体" w:hAnsi="宋体" w:cs="Arial"/>
          <w:b/>
          <w:color w:val="auto"/>
          <w:szCs w:val="21"/>
        </w:rPr>
        <w:t>符合性评审的供应商，不进入后续谈判程序。</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22.5符合性评审通过后，谈判小组将按顺序，与供应商分别进行谈判。</w:t>
      </w:r>
      <w:r>
        <w:rPr>
          <w:rFonts w:hint="eastAsia" w:ascii="宋体" w:hAnsi="宋体" w:cs="Arial"/>
          <w:color w:val="auto"/>
          <w:szCs w:val="21"/>
          <w:lang w:eastAsia="zh-CN"/>
        </w:rPr>
        <w:t>谈判是背靠背进行的</w:t>
      </w:r>
      <w:r>
        <w:rPr>
          <w:rFonts w:hint="eastAsia" w:ascii="宋体" w:hAnsi="宋体" w:cs="Arial"/>
          <w:color w:val="auto"/>
          <w:szCs w:val="21"/>
        </w:rPr>
        <w:t>。供应商不得与其他参与谈判的供应商相互串通；谈判小组也不得将与某一供应商的谈判情况向其他</w:t>
      </w:r>
      <w:r>
        <w:rPr>
          <w:rFonts w:hint="eastAsia" w:ascii="宋体" w:hAnsi="宋体" w:cs="Arial"/>
          <w:color w:val="auto"/>
          <w:szCs w:val="21"/>
          <w:lang w:eastAsia="zh-CN"/>
        </w:rPr>
        <w:t>供应商</w:t>
      </w:r>
      <w:r>
        <w:rPr>
          <w:rFonts w:hint="eastAsia" w:ascii="宋体" w:hAnsi="宋体" w:cs="Arial"/>
          <w:color w:val="auto"/>
          <w:szCs w:val="21"/>
        </w:rPr>
        <w:t>及其关系人透露。</w:t>
      </w:r>
    </w:p>
    <w:p>
      <w:pPr>
        <w:tabs>
          <w:tab w:val="left" w:pos="0"/>
          <w:tab w:val="left" w:pos="984"/>
        </w:tabs>
        <w:spacing w:before="99" w:beforeLines="30" w:after="99" w:afterLines="30" w:line="540" w:lineRule="exact"/>
        <w:ind w:firstLine="420" w:firstLineChars="200"/>
        <w:rPr>
          <w:rFonts w:hint="eastAsia" w:ascii="宋体" w:hAnsi="宋体" w:eastAsia="宋体" w:cs="Arial"/>
          <w:color w:val="auto"/>
          <w:szCs w:val="21"/>
          <w:vertAlign w:val="baseline"/>
          <w:lang w:val="en-US" w:eastAsia="zh-CN"/>
        </w:rPr>
      </w:pPr>
      <w:r>
        <w:rPr>
          <w:rFonts w:hint="eastAsia" w:ascii="宋体" w:hAnsi="宋体" w:cs="Arial"/>
          <w:color w:val="auto"/>
          <w:szCs w:val="21"/>
        </w:rPr>
        <w:t>22.6</w:t>
      </w:r>
      <w:r>
        <w:rPr>
          <w:rFonts w:hint="eastAsia" w:ascii="宋体" w:hAnsi="宋体" w:cs="Arial"/>
          <w:color w:val="auto"/>
          <w:szCs w:val="21"/>
          <w:lang w:eastAsia="zh-CN"/>
        </w:rPr>
        <w:tab/>
      </w:r>
      <w:r>
        <w:rPr>
          <w:rFonts w:hint="eastAsia" w:ascii="宋体" w:hAnsi="宋体" w:cs="Arial"/>
          <w:color w:val="auto"/>
          <w:szCs w:val="21"/>
          <w:lang w:eastAsia="zh-CN"/>
        </w:rPr>
        <w:t>谈判采取</w:t>
      </w:r>
      <w:r>
        <w:rPr>
          <w:rFonts w:hint="eastAsia" w:ascii="宋体" w:hAnsi="宋体" w:cs="Arial"/>
          <w:color w:val="auto"/>
          <w:szCs w:val="21"/>
          <w:lang w:val="en-US" w:eastAsia="zh-CN"/>
        </w:rPr>
        <w:t>N轮谈判、N+1报价的方式进行，通常会采用一轮谈判、二次报价的方式进行。最终采取多少轮谈判，由谈判小组视情况而定。</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lang w:val="en-US" w:eastAsia="zh-CN"/>
        </w:rPr>
        <w:t>22.7</w:t>
      </w:r>
      <w:r>
        <w:rPr>
          <w:rFonts w:hint="eastAsia" w:ascii="宋体" w:hAnsi="宋体" w:cs="Arial"/>
          <w:color w:val="auto"/>
          <w:szCs w:val="21"/>
        </w:rPr>
        <w:t>谈判小组将与供应商就其价格构成与高低进行谈判并要求供应商在首次报价（供应商在谈判响应文件价格标中的报价为首次报价）的基础上进行第二次报价。</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谈判小组认为各供应商二次报价远远高于市场价格，可以增加一轮谈判，但每个通过审核的供应商在每轮报价中应获得相同的报价机会。</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供应商每次报价都应当在谈判组规定的时间内经法定代表人或被授权代表签字后，以书面的方式提交给谈判小组。</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谈判小组规定的报价截止时间到后，谈判小组对供应商的最终报价的有效性进行评审。</w:t>
      </w:r>
    </w:p>
    <w:p>
      <w:pPr>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除非谈判文件另有规定或经采购人同意支付的，供应商的最终报价不得超出预算价格，否则按无效标处理。</w:t>
      </w:r>
    </w:p>
    <w:p>
      <w:pPr>
        <w:spacing w:before="99" w:beforeLines="30" w:after="99" w:afterLines="30" w:line="540" w:lineRule="exact"/>
        <w:ind w:firstLine="527" w:firstLineChars="250"/>
        <w:rPr>
          <w:rFonts w:hint="eastAsia" w:ascii="宋体" w:hAnsi="宋体" w:cs="Arial"/>
          <w:b/>
          <w:color w:val="auto"/>
          <w:szCs w:val="21"/>
        </w:rPr>
      </w:pPr>
      <w:r>
        <w:rPr>
          <w:rFonts w:hint="eastAsia"/>
          <w:b/>
          <w:color w:val="auto"/>
        </w:rPr>
        <w:t>采购需求中的技术、服务要求以及合同草案条款未进行实质性变动的，</w:t>
      </w:r>
      <w:r>
        <w:rPr>
          <w:rFonts w:hint="eastAsia" w:ascii="宋体" w:hAnsi="宋体" w:cs="Arial"/>
          <w:b/>
          <w:color w:val="auto"/>
          <w:szCs w:val="21"/>
        </w:rPr>
        <w:t>供应商每次报价应不得超过前一轮报价，否则作无效标处理。</w:t>
      </w:r>
      <w:r>
        <w:rPr>
          <w:rFonts w:hint="eastAsia"/>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99" w:beforeLines="30" w:after="99" w:afterLines="30" w:line="540" w:lineRule="exact"/>
        <w:ind w:firstLine="517" w:firstLineChars="245"/>
        <w:rPr>
          <w:rFonts w:hint="eastAsia" w:ascii="宋体" w:hAnsi="宋体" w:cs="Arial"/>
          <w:b/>
          <w:color w:val="auto"/>
          <w:szCs w:val="21"/>
        </w:rPr>
      </w:pPr>
      <w:r>
        <w:rPr>
          <w:rFonts w:hint="eastAsia" w:ascii="宋体" w:hAnsi="宋体" w:cs="Arial"/>
          <w:b/>
          <w:color w:val="auto"/>
          <w:szCs w:val="21"/>
        </w:rPr>
        <w:t>23、评审</w:t>
      </w:r>
    </w:p>
    <w:p>
      <w:pPr>
        <w:spacing w:line="540" w:lineRule="exact"/>
        <w:ind w:firstLine="459" w:firstLineChars="219"/>
        <w:rPr>
          <w:rFonts w:hint="eastAsia" w:ascii="宋体" w:hAnsi="宋体" w:cs="Arial"/>
          <w:color w:val="auto"/>
          <w:szCs w:val="21"/>
        </w:rPr>
      </w:pPr>
      <w:r>
        <w:rPr>
          <w:rFonts w:hint="eastAsia" w:ascii="宋体" w:hAnsi="宋体" w:cs="Arial"/>
          <w:color w:val="auto"/>
          <w:szCs w:val="21"/>
        </w:rPr>
        <w:t>23.1 谈判小组将依据供应商最终提交的确认件进行评审。</w:t>
      </w:r>
    </w:p>
    <w:p>
      <w:pPr>
        <w:spacing w:line="540" w:lineRule="exact"/>
        <w:ind w:firstLine="459" w:firstLineChars="219"/>
        <w:rPr>
          <w:rFonts w:hint="eastAsia" w:ascii="宋体" w:hAnsi="宋体" w:cs="Arial"/>
          <w:color w:val="auto"/>
          <w:szCs w:val="21"/>
        </w:rPr>
      </w:pPr>
      <w:r>
        <w:rPr>
          <w:rFonts w:hint="eastAsia" w:ascii="宋体" w:hAnsi="宋体" w:cs="Arial"/>
          <w:color w:val="auto"/>
          <w:szCs w:val="21"/>
        </w:rPr>
        <w:t>23.2</w:t>
      </w:r>
      <w:r>
        <w:rPr>
          <w:rFonts w:hint="eastAsia"/>
          <w:color w:val="auto"/>
        </w:rPr>
        <w:t>谈判小组应当从质量和服务均能满足谈判文件实质性响应要求的供应商中，按照最后报价由低到高的顺序</w:t>
      </w:r>
      <w:r>
        <w:rPr>
          <w:rFonts w:hint="eastAsia" w:ascii="宋体" w:hAnsi="宋体" w:cs="Arial"/>
          <w:color w:val="auto"/>
          <w:szCs w:val="21"/>
        </w:rPr>
        <w:t>（</w:t>
      </w:r>
      <w:r>
        <w:rPr>
          <w:rFonts w:hint="eastAsia" w:ascii="宋体" w:hAnsi="宋体" w:cs="Arial"/>
          <w:b/>
          <w:color w:val="auto"/>
          <w:szCs w:val="21"/>
        </w:rPr>
        <w:t>当有两个或两个以上供应商报价相同且为最低报价时，最低报价的供应商均可再次进行报价</w:t>
      </w:r>
      <w:r>
        <w:rPr>
          <w:rFonts w:hint="eastAsia" w:ascii="宋体" w:hAnsi="宋体" w:cs="Arial"/>
          <w:color w:val="auto"/>
          <w:szCs w:val="21"/>
        </w:rPr>
        <w:t>）</w:t>
      </w:r>
      <w:r>
        <w:rPr>
          <w:rFonts w:hint="eastAsia" w:ascii="宋体" w:hAnsi="宋体" w:cs="Arial"/>
          <w:color w:val="auto"/>
          <w:szCs w:val="21"/>
          <w:lang w:eastAsia="zh-CN"/>
        </w:rPr>
        <w:t>确定成交供应商或者</w:t>
      </w:r>
      <w:r>
        <w:rPr>
          <w:rFonts w:hint="eastAsia"/>
          <w:color w:val="auto"/>
          <w:lang w:eastAsia="zh-CN"/>
        </w:rPr>
        <w:t>推荐</w:t>
      </w:r>
      <w:r>
        <w:rPr>
          <w:rFonts w:hint="eastAsia"/>
          <w:color w:val="auto"/>
        </w:rPr>
        <w:t>成交</w:t>
      </w:r>
      <w:r>
        <w:rPr>
          <w:rFonts w:hint="eastAsia"/>
          <w:color w:val="auto"/>
          <w:lang w:eastAsia="zh-CN"/>
        </w:rPr>
        <w:t>供应商</w:t>
      </w:r>
      <w:r>
        <w:rPr>
          <w:rFonts w:hint="eastAsia"/>
          <w:color w:val="auto"/>
        </w:rPr>
        <w:t>候选人，并编写评审报告。</w:t>
      </w:r>
      <w:r>
        <w:rPr>
          <w:rFonts w:hint="eastAsia" w:ascii="宋体" w:hAnsi="宋体" w:cs="Arial"/>
          <w:color w:val="auto"/>
          <w:szCs w:val="21"/>
        </w:rPr>
        <w:t xml:space="preserve"> </w:t>
      </w:r>
    </w:p>
    <w:p>
      <w:pPr>
        <w:spacing w:line="540" w:lineRule="exact"/>
        <w:ind w:firstLine="462" w:firstLineChars="220"/>
        <w:rPr>
          <w:rFonts w:hint="eastAsia" w:ascii="宋体" w:hAnsi="宋体" w:cs="Arial"/>
          <w:color w:val="auto"/>
          <w:szCs w:val="21"/>
        </w:rPr>
      </w:pPr>
      <w:r>
        <w:rPr>
          <w:rFonts w:hint="eastAsia" w:ascii="宋体" w:hAnsi="宋体" w:cs="Arial"/>
          <w:color w:val="auto"/>
          <w:szCs w:val="21"/>
        </w:rPr>
        <w:t>23.3 采购人确认成交</w:t>
      </w:r>
      <w:r>
        <w:rPr>
          <w:rFonts w:hint="eastAsia" w:ascii="宋体" w:hAnsi="宋体" w:cs="Arial"/>
          <w:color w:val="auto"/>
          <w:szCs w:val="21"/>
          <w:lang w:eastAsia="zh-CN"/>
        </w:rPr>
        <w:t>供应商</w:t>
      </w:r>
      <w:r>
        <w:rPr>
          <w:rFonts w:hint="eastAsia" w:ascii="宋体" w:hAnsi="宋体" w:cs="Arial"/>
          <w:color w:val="auto"/>
          <w:szCs w:val="21"/>
        </w:rPr>
        <w:t>后，应将结果在指定的网站公告。</w:t>
      </w:r>
    </w:p>
    <w:p>
      <w:pPr>
        <w:spacing w:line="540" w:lineRule="exact"/>
        <w:ind w:firstLine="462" w:firstLineChars="220"/>
        <w:rPr>
          <w:rFonts w:hint="eastAsia" w:ascii="宋体" w:hAnsi="宋体" w:cs="Arial"/>
          <w:color w:val="auto"/>
          <w:szCs w:val="21"/>
        </w:rPr>
      </w:pPr>
      <w:r>
        <w:rPr>
          <w:rFonts w:hint="eastAsia" w:ascii="宋体" w:hAnsi="宋体" w:cs="Arial"/>
          <w:color w:val="auto"/>
          <w:szCs w:val="21"/>
        </w:rPr>
        <w:t>23.4 评审过程中，谈判小组发现供应商的报价或者某些分项报价明显不合理（过高或者过低），有可能影响资金使用效率或商品质量及不能诚信履约的，应当要求其在规定的期限内提供书面文件予以解释说明，并提交相关证明材料；否则，谈判</w:t>
      </w:r>
      <w:r>
        <w:rPr>
          <w:rFonts w:hint="eastAsia" w:ascii="宋体" w:hAnsi="宋体" w:cs="Arial"/>
          <w:color w:val="auto"/>
          <w:szCs w:val="21"/>
          <w:lang w:eastAsia="zh-CN"/>
        </w:rPr>
        <w:t>小</w:t>
      </w:r>
      <w:r>
        <w:rPr>
          <w:rFonts w:hint="eastAsia" w:ascii="宋体" w:hAnsi="宋体" w:cs="Arial"/>
          <w:color w:val="auto"/>
          <w:szCs w:val="21"/>
        </w:rPr>
        <w:t>组有权拒绝其报价，不得推荐其为成交供应商。</w:t>
      </w:r>
    </w:p>
    <w:p>
      <w:pPr>
        <w:spacing w:before="99" w:beforeLines="30" w:after="99" w:afterLines="30" w:line="540" w:lineRule="exact"/>
        <w:ind w:firstLine="632" w:firstLineChars="300"/>
        <w:rPr>
          <w:rFonts w:hint="eastAsia" w:ascii="宋体" w:hAnsi="宋体" w:cs="Arial"/>
          <w:b/>
          <w:color w:val="auto"/>
          <w:szCs w:val="21"/>
        </w:rPr>
      </w:pPr>
      <w:r>
        <w:rPr>
          <w:rFonts w:hint="eastAsia" w:ascii="宋体" w:hAnsi="宋体" w:cs="Arial"/>
          <w:b/>
          <w:color w:val="auto"/>
          <w:szCs w:val="21"/>
        </w:rPr>
        <w:t>24、异常情况处理</w:t>
      </w:r>
    </w:p>
    <w:p>
      <w:pPr>
        <w:spacing w:before="99" w:beforeLines="30" w:after="99" w:afterLines="30" w:line="540" w:lineRule="exact"/>
        <w:ind w:left="517"/>
        <w:rPr>
          <w:rFonts w:hint="eastAsia" w:ascii="宋体" w:hAnsi="宋体" w:cs="Arial"/>
          <w:b/>
          <w:color w:val="auto"/>
          <w:szCs w:val="21"/>
        </w:rPr>
      </w:pPr>
      <w:r>
        <w:rPr>
          <w:rFonts w:hint="eastAsia" w:ascii="宋体" w:hAnsi="宋体" w:cs="Arial"/>
          <w:color w:val="auto"/>
          <w:szCs w:val="21"/>
        </w:rPr>
        <w:t>24.1谈判时出现以下情况之一的，将重新组织谈判：</w:t>
      </w:r>
    </w:p>
    <w:p>
      <w:pPr>
        <w:spacing w:before="99" w:beforeLines="30" w:after="99" w:afterLines="30" w:line="540" w:lineRule="exact"/>
        <w:ind w:left="540"/>
        <w:rPr>
          <w:rFonts w:hint="eastAsia" w:ascii="宋体" w:hAnsi="宋体" w:cs="Arial"/>
          <w:color w:val="auto"/>
          <w:szCs w:val="21"/>
        </w:rPr>
      </w:pPr>
      <w:r>
        <w:rPr>
          <w:rFonts w:hint="eastAsia" w:ascii="宋体" w:hAnsi="宋体" w:cs="Arial"/>
          <w:color w:val="auto"/>
          <w:szCs w:val="21"/>
        </w:rPr>
        <w:t>1）</w:t>
      </w:r>
      <w:r>
        <w:rPr>
          <w:rFonts w:cs="Arial"/>
          <w:color w:val="auto"/>
          <w:szCs w:val="21"/>
        </w:rPr>
        <w:t>供应商的</w:t>
      </w:r>
      <w:r>
        <w:rPr>
          <w:rFonts w:cs="Arial"/>
          <w:b/>
          <w:color w:val="auto"/>
          <w:szCs w:val="21"/>
        </w:rPr>
        <w:t>最终报价</w:t>
      </w:r>
      <w:r>
        <w:rPr>
          <w:rFonts w:hint="eastAsia" w:cs="Arial"/>
          <w:b/>
          <w:color w:val="auto"/>
          <w:szCs w:val="21"/>
        </w:rPr>
        <w:t>均</w:t>
      </w:r>
      <w:r>
        <w:rPr>
          <w:rFonts w:cs="Arial"/>
          <w:color w:val="auto"/>
          <w:szCs w:val="21"/>
        </w:rPr>
        <w:t>超过采购预算，</w:t>
      </w:r>
      <w:r>
        <w:rPr>
          <w:rFonts w:hint="eastAsia" w:cs="Arial"/>
          <w:color w:val="auto"/>
          <w:szCs w:val="21"/>
        </w:rPr>
        <w:t>且</w:t>
      </w:r>
      <w:r>
        <w:rPr>
          <w:rFonts w:cs="Arial"/>
          <w:color w:val="auto"/>
          <w:szCs w:val="21"/>
        </w:rPr>
        <w:t>采购人不能支付的</w:t>
      </w:r>
      <w:r>
        <w:rPr>
          <w:rFonts w:hint="eastAsia"/>
          <w:color w:val="auto"/>
        </w:rPr>
        <w:t>；</w:t>
      </w:r>
    </w:p>
    <w:p>
      <w:pPr>
        <w:spacing w:before="99" w:beforeLines="30" w:after="99" w:afterLines="30" w:line="540" w:lineRule="exact"/>
        <w:ind w:left="540"/>
        <w:rPr>
          <w:rFonts w:hint="eastAsia" w:ascii="宋体" w:hAnsi="宋体" w:cs="Arial"/>
          <w:color w:val="auto"/>
          <w:szCs w:val="21"/>
        </w:rPr>
      </w:pPr>
      <w:r>
        <w:rPr>
          <w:rFonts w:hint="eastAsia" w:ascii="宋体" w:hAnsi="宋体" w:cs="Arial"/>
          <w:color w:val="auto"/>
          <w:szCs w:val="21"/>
        </w:rPr>
        <w:t>2）</w:t>
      </w:r>
      <w:r>
        <w:rPr>
          <w:rFonts w:cs="Arial"/>
          <w:color w:val="auto"/>
          <w:szCs w:val="21"/>
        </w:rPr>
        <w:t>符合专业条件的供应商或对谈判文件作实质响应的供应商不足规定家数的</w:t>
      </w:r>
      <w:r>
        <w:rPr>
          <w:rFonts w:hint="eastAsia" w:ascii="宋体" w:hAnsi="宋体" w:cs="Arial"/>
          <w:color w:val="auto"/>
          <w:szCs w:val="21"/>
        </w:rPr>
        <w:t>；</w:t>
      </w:r>
    </w:p>
    <w:p>
      <w:pPr>
        <w:numPr>
          <w:ilvl w:val="0"/>
          <w:numId w:val="7"/>
        </w:numPr>
        <w:spacing w:before="99" w:beforeLines="30" w:after="99" w:afterLines="30" w:line="540" w:lineRule="exact"/>
        <w:rPr>
          <w:rFonts w:hint="eastAsia" w:ascii="宋体" w:hAnsi="宋体" w:cs="Arial"/>
          <w:color w:val="auto"/>
          <w:szCs w:val="21"/>
        </w:rPr>
      </w:pPr>
      <w:r>
        <w:rPr>
          <w:rFonts w:hint="eastAsia" w:ascii="宋体" w:hAnsi="宋体" w:cs="Arial"/>
          <w:color w:val="auto"/>
          <w:szCs w:val="21"/>
        </w:rPr>
        <w:t>出现影响采购公正的违法、违规行为的。</w:t>
      </w:r>
    </w:p>
    <w:p>
      <w:pPr>
        <w:pStyle w:val="30"/>
        <w:rPr>
          <w:rFonts w:hint="eastAsia"/>
          <w:color w:val="auto"/>
        </w:rPr>
      </w:pPr>
      <w:bookmarkStart w:id="38" w:name="_Toc24780"/>
      <w:r>
        <w:rPr>
          <w:rFonts w:hint="eastAsia"/>
          <w:color w:val="auto"/>
        </w:rPr>
        <w:t>六、定标和授予合同</w:t>
      </w:r>
      <w:bookmarkEnd w:id="38"/>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25、定标</w:t>
      </w:r>
      <w:r>
        <w:rPr>
          <w:rFonts w:ascii="宋体" w:hAnsi="宋体" w:cs="Arial"/>
          <w:b/>
          <w:color w:val="auto"/>
          <w:szCs w:val="21"/>
        </w:rPr>
        <w:t>方式</w:t>
      </w:r>
    </w:p>
    <w:p>
      <w:pPr>
        <w:tabs>
          <w:tab w:val="left" w:pos="0"/>
        </w:tabs>
        <w:spacing w:before="99" w:beforeLines="30" w:after="99" w:afterLines="30" w:line="540" w:lineRule="exact"/>
        <w:ind w:firstLine="525" w:firstLineChars="250"/>
        <w:rPr>
          <w:rFonts w:hint="eastAsia" w:ascii="宋体" w:hAnsi="宋体" w:cs="Arial"/>
          <w:color w:val="auto"/>
          <w:szCs w:val="21"/>
        </w:rPr>
      </w:pPr>
      <w:r>
        <w:rPr>
          <w:rFonts w:hint="eastAsia"/>
          <w:color w:val="auto"/>
          <w:shd w:val="clear" w:color="auto" w:fill="FFFFFF"/>
        </w:rPr>
        <w:t>25.1</w:t>
      </w:r>
      <w:r>
        <w:rPr>
          <w:rFonts w:hint="eastAsia" w:ascii="宋体" w:hAnsi="宋体" w:cs="Arial"/>
          <w:color w:val="auto"/>
          <w:szCs w:val="21"/>
          <w:lang w:eastAsia="zh-CN"/>
        </w:rPr>
        <w:t>采购人</w:t>
      </w:r>
      <w:r>
        <w:rPr>
          <w:rFonts w:hint="eastAsia"/>
          <w:color w:val="auto"/>
          <w:shd w:val="clear" w:color="auto" w:fill="FFFFFF"/>
        </w:rPr>
        <w:t>应当在收到评审报告后5个工作日内，从评审报告提出的成交候选人中，根据质量和服务均能满足谈判文件实质性响应要求且最后报价最低的原则确定成交</w:t>
      </w:r>
      <w:r>
        <w:rPr>
          <w:rFonts w:hint="eastAsia"/>
          <w:color w:val="auto"/>
          <w:shd w:val="clear" w:color="auto" w:fill="FFFFFF"/>
          <w:lang w:eastAsia="zh-CN"/>
        </w:rPr>
        <w:t>供应商</w:t>
      </w:r>
      <w:r>
        <w:rPr>
          <w:rFonts w:hint="eastAsia" w:ascii="宋体" w:hAnsi="宋体" w:cs="Arial"/>
          <w:color w:val="auto"/>
          <w:szCs w:val="21"/>
        </w:rPr>
        <w:t>。</w:t>
      </w:r>
    </w:p>
    <w:p>
      <w:pPr>
        <w:tabs>
          <w:tab w:val="left" w:pos="0"/>
        </w:tabs>
        <w:spacing w:before="99" w:beforeLines="30" w:after="99" w:afterLines="30" w:line="540" w:lineRule="exact"/>
        <w:ind w:firstLine="525" w:firstLineChars="250"/>
        <w:rPr>
          <w:rFonts w:hint="eastAsia"/>
          <w:color w:val="auto"/>
          <w:shd w:val="clear" w:color="auto" w:fill="FFFFFF"/>
        </w:rPr>
      </w:pPr>
      <w:r>
        <w:rPr>
          <w:rFonts w:hint="eastAsia" w:ascii="宋体" w:hAnsi="宋体"/>
          <w:color w:val="auto"/>
        </w:rPr>
        <w:t>25.2成交供应商拒绝与</w:t>
      </w:r>
      <w:r>
        <w:rPr>
          <w:rFonts w:hint="eastAsia" w:ascii="宋体" w:hAnsi="宋体" w:cs="Arial"/>
          <w:color w:val="auto"/>
          <w:szCs w:val="21"/>
          <w:lang w:eastAsia="zh-CN"/>
        </w:rPr>
        <w:t>采购人</w:t>
      </w:r>
      <w:r>
        <w:rPr>
          <w:rFonts w:hint="eastAsia" w:ascii="宋体" w:hAnsi="宋体"/>
          <w:color w:val="auto"/>
        </w:rPr>
        <w:t>签订合同的，</w:t>
      </w:r>
      <w:r>
        <w:rPr>
          <w:rFonts w:hint="eastAsia" w:ascii="宋体" w:hAnsi="宋体" w:cs="Arial"/>
          <w:color w:val="auto"/>
          <w:szCs w:val="21"/>
          <w:lang w:eastAsia="zh-CN"/>
        </w:rPr>
        <w:t>采购人</w:t>
      </w:r>
      <w:r>
        <w:rPr>
          <w:rFonts w:hint="eastAsia" w:ascii="宋体" w:hAnsi="宋体"/>
          <w:color w:val="auto"/>
        </w:rPr>
        <w:t>可以按照评审报告推荐的成交候选人名单排序，确定下一候选人为成交供应商，也可以重新开展政府采购活动。</w:t>
      </w:r>
      <w:r>
        <w:rPr>
          <w:rFonts w:hint="eastAsia"/>
          <w:color w:val="auto"/>
        </w:rPr>
        <w:t>拒绝签订政府采购合同的成交供应商不得参加对该项目重新开展的采购活动。</w:t>
      </w:r>
    </w:p>
    <w:p>
      <w:pPr>
        <w:tabs>
          <w:tab w:val="left" w:pos="0"/>
        </w:tabs>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26、签订合同</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color w:val="auto"/>
          <w:shd w:val="clear" w:color="auto" w:fill="FFFFFF"/>
        </w:rPr>
        <w:t>26.1</w:t>
      </w:r>
      <w:r>
        <w:rPr>
          <w:rFonts w:hint="eastAsia"/>
          <w:color w:val="auto"/>
          <w:shd w:val="clear" w:color="auto" w:fill="FFFFFF"/>
          <w:lang w:eastAsia="zh-CN"/>
        </w:rPr>
        <w:t>采购人在成交结果公示期内未接到供应商的质疑和投诉，应当</w:t>
      </w:r>
      <w:r>
        <w:rPr>
          <w:rFonts w:hint="eastAsia"/>
          <w:color w:val="auto"/>
          <w:shd w:val="clear" w:color="auto" w:fill="FFFFFF"/>
        </w:rPr>
        <w:t>与成交</w:t>
      </w:r>
      <w:r>
        <w:rPr>
          <w:rFonts w:hint="eastAsia"/>
          <w:color w:val="auto"/>
          <w:shd w:val="clear" w:color="auto" w:fill="FFFFFF"/>
          <w:lang w:eastAsia="zh-CN"/>
        </w:rPr>
        <w:t>供应商</w:t>
      </w:r>
      <w:r>
        <w:rPr>
          <w:rFonts w:hint="eastAsia"/>
          <w:color w:val="auto"/>
          <w:shd w:val="clear" w:color="auto" w:fill="FFFFFF"/>
        </w:rPr>
        <w:t>在成交通知书发出之日起三十日内</w:t>
      </w:r>
      <w:r>
        <w:rPr>
          <w:rFonts w:hint="eastAsia" w:ascii="宋体" w:hAnsi="宋体" w:cs="Arial"/>
          <w:color w:val="auto"/>
          <w:szCs w:val="21"/>
        </w:rPr>
        <w:t>（具体时限本文件有约定的，按约定执行）</w:t>
      </w:r>
      <w:r>
        <w:rPr>
          <w:rFonts w:hint="eastAsia"/>
          <w:color w:val="auto"/>
          <w:shd w:val="clear" w:color="auto" w:fill="FFFFFF"/>
        </w:rPr>
        <w:t>，按照谈判文件确定的合同文本以及采购标的、规格型号、采购金额、采购数量、技术和服务要求等事项签订政府采购合同。</w:t>
      </w:r>
      <w:r>
        <w:rPr>
          <w:rFonts w:ascii="宋体" w:hAnsi="宋体" w:cs="Arial"/>
          <w:color w:val="auto"/>
          <w:szCs w:val="21"/>
        </w:rPr>
        <w:t xml:space="preserve"> </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ascii="宋体" w:hAnsi="宋体" w:cs="Arial"/>
          <w:color w:val="auto"/>
          <w:szCs w:val="21"/>
        </w:rPr>
        <w:t>26.2</w:t>
      </w:r>
      <w:r>
        <w:rPr>
          <w:rFonts w:hint="eastAsia" w:ascii="宋体" w:hAnsi="宋体" w:cs="Arial"/>
          <w:color w:val="auto"/>
          <w:szCs w:val="21"/>
          <w:lang w:eastAsia="zh-CN"/>
        </w:rPr>
        <w:t>采购人</w:t>
      </w:r>
      <w:r>
        <w:rPr>
          <w:rFonts w:ascii="宋体" w:hAnsi="宋体" w:cs="Arial"/>
          <w:color w:val="auto"/>
          <w:szCs w:val="21"/>
        </w:rPr>
        <w:t>在签订合同时，可以在不改变合同其他条款的前提下变更采购数量，但变更的金额不得超过成交</w:t>
      </w:r>
      <w:r>
        <w:rPr>
          <w:rFonts w:hint="eastAsia" w:ascii="宋体" w:hAnsi="宋体" w:cs="Arial"/>
          <w:color w:val="auto"/>
          <w:szCs w:val="21"/>
        </w:rPr>
        <w:t>供应商</w:t>
      </w:r>
      <w:r>
        <w:rPr>
          <w:rFonts w:ascii="宋体" w:hAnsi="宋体" w:cs="Arial"/>
          <w:color w:val="auto"/>
          <w:szCs w:val="21"/>
        </w:rPr>
        <w:t>原来总价的10%。</w:t>
      </w:r>
    </w:p>
    <w:p>
      <w:pPr>
        <w:spacing w:before="99" w:beforeLines="30" w:after="99" w:afterLines="30" w:line="540" w:lineRule="exact"/>
        <w:ind w:firstLine="525" w:firstLineChars="250"/>
        <w:rPr>
          <w:rFonts w:hint="eastAsia" w:ascii="宋体" w:hAnsi="宋体"/>
          <w:color w:val="auto"/>
        </w:rPr>
      </w:pPr>
      <w:r>
        <w:rPr>
          <w:rFonts w:hint="eastAsia" w:ascii="宋体" w:hAnsi="宋体" w:cs="Arial"/>
          <w:color w:val="auto"/>
          <w:szCs w:val="21"/>
        </w:rPr>
        <w:t>26.3</w:t>
      </w:r>
      <w:r>
        <w:rPr>
          <w:rFonts w:hint="eastAsia" w:ascii="宋体" w:hAnsi="宋体" w:cs="Arial"/>
          <w:color w:val="auto"/>
          <w:szCs w:val="21"/>
          <w:lang w:eastAsia="zh-CN"/>
        </w:rPr>
        <w:t>成交</w:t>
      </w:r>
      <w:r>
        <w:rPr>
          <w:rFonts w:hint="eastAsia" w:ascii="宋体" w:hAnsi="宋体" w:cs="Arial"/>
          <w:color w:val="auto"/>
          <w:szCs w:val="21"/>
        </w:rPr>
        <w:t>通知书发出后，</w:t>
      </w:r>
      <w:r>
        <w:rPr>
          <w:rFonts w:hint="eastAsia" w:ascii="宋体" w:hAnsi="宋体" w:cs="Arial"/>
          <w:color w:val="auto"/>
          <w:szCs w:val="21"/>
          <w:lang w:eastAsia="zh-CN"/>
        </w:rPr>
        <w:t>采购人</w:t>
      </w:r>
      <w:r>
        <w:rPr>
          <w:rFonts w:hint="eastAsia" w:ascii="宋体" w:hAnsi="宋体" w:cs="Arial"/>
          <w:color w:val="auto"/>
          <w:szCs w:val="21"/>
        </w:rPr>
        <w:t>无正当理由不与</w:t>
      </w:r>
      <w:r>
        <w:rPr>
          <w:rFonts w:hint="eastAsia" w:ascii="宋体" w:hAnsi="宋体" w:cs="Arial"/>
          <w:color w:val="auto"/>
          <w:szCs w:val="21"/>
          <w:lang w:eastAsia="zh-CN"/>
        </w:rPr>
        <w:t>成交</w:t>
      </w:r>
      <w:r>
        <w:rPr>
          <w:rFonts w:hint="eastAsia" w:ascii="宋体" w:hAnsi="宋体" w:cs="Arial"/>
          <w:color w:val="auto"/>
          <w:szCs w:val="21"/>
        </w:rPr>
        <w:t>供应商签订采购合同的，将依据相关规定给予处理。</w:t>
      </w:r>
    </w:p>
    <w:p>
      <w:pPr>
        <w:spacing w:before="99" w:beforeLines="30" w:after="99" w:afterLines="30" w:line="540" w:lineRule="exact"/>
        <w:ind w:firstLine="525" w:firstLineChars="250"/>
        <w:rPr>
          <w:rFonts w:hint="eastAsia" w:ascii="方正书宋简体" w:eastAsia="方正书宋简体"/>
          <w:color w:val="auto"/>
          <w:szCs w:val="21"/>
        </w:rPr>
      </w:pPr>
      <w:r>
        <w:rPr>
          <w:rFonts w:hint="eastAsia" w:ascii="宋体" w:hAnsi="宋体"/>
          <w:color w:val="auto"/>
        </w:rPr>
        <w:t>26.4</w:t>
      </w:r>
      <w:r>
        <w:rPr>
          <w:rFonts w:hint="eastAsia" w:ascii="宋体" w:hAnsi="宋体" w:cs="Arial"/>
          <w:color w:val="auto"/>
          <w:szCs w:val="21"/>
          <w:lang w:eastAsia="zh-CN"/>
        </w:rPr>
        <w:t>采购人</w:t>
      </w:r>
      <w:r>
        <w:rPr>
          <w:rFonts w:hint="eastAsia" w:ascii="宋体" w:hAnsi="宋体" w:cs="Arial"/>
          <w:color w:val="auto"/>
          <w:szCs w:val="21"/>
        </w:rPr>
        <w:t>与成交</w:t>
      </w:r>
      <w:r>
        <w:rPr>
          <w:rFonts w:hint="eastAsia" w:ascii="宋体" w:hAnsi="宋体" w:cs="Arial"/>
          <w:color w:val="auto"/>
          <w:szCs w:val="21"/>
          <w:lang w:eastAsia="zh-CN"/>
        </w:rPr>
        <w:t>供应商</w:t>
      </w:r>
      <w:r>
        <w:rPr>
          <w:rFonts w:hint="eastAsia" w:ascii="宋体" w:hAnsi="宋体" w:cs="Arial"/>
          <w:color w:val="auto"/>
          <w:szCs w:val="21"/>
        </w:rPr>
        <w:t>签订合同后</w:t>
      </w:r>
      <w:r>
        <w:rPr>
          <w:rFonts w:hint="eastAsia" w:ascii="宋体" w:hAnsi="宋体"/>
          <w:color w:val="auto"/>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auto"/>
          <w:szCs w:val="21"/>
        </w:rPr>
        <w:t>并自合同签订之日起七个工作日内，将合同副本报同级政府采购监督管理部门和有关部门备案。</w:t>
      </w:r>
    </w:p>
    <w:p>
      <w:pPr>
        <w:spacing w:before="99" w:beforeLines="30" w:after="99" w:afterLines="30" w:line="540" w:lineRule="exact"/>
        <w:ind w:firstLine="527" w:firstLineChars="250"/>
        <w:rPr>
          <w:rFonts w:ascii="宋体" w:hAnsi="宋体" w:cs="Arial"/>
          <w:color w:val="auto"/>
          <w:szCs w:val="21"/>
        </w:rPr>
      </w:pPr>
      <w:r>
        <w:rPr>
          <w:rFonts w:hint="eastAsia" w:ascii="宋体" w:hAnsi="宋体" w:cs="Arial"/>
          <w:b/>
          <w:color w:val="auto"/>
          <w:szCs w:val="21"/>
        </w:rPr>
        <w:t>27、</w:t>
      </w:r>
      <w:r>
        <w:rPr>
          <w:rFonts w:ascii="宋体" w:hAnsi="宋体" w:cs="Arial"/>
          <w:b/>
          <w:color w:val="auto"/>
          <w:szCs w:val="21"/>
        </w:rPr>
        <w:t>履约保证金</w:t>
      </w:r>
    </w:p>
    <w:p>
      <w:pPr>
        <w:tabs>
          <w:tab w:val="left" w:pos="0"/>
        </w:tabs>
        <w:spacing w:before="99" w:beforeLines="30" w:after="99" w:afterLines="30" w:line="540" w:lineRule="exact"/>
        <w:ind w:firstLine="420" w:firstLineChars="200"/>
        <w:rPr>
          <w:rFonts w:ascii="宋体" w:hAnsi="宋体" w:cs="Arial"/>
          <w:color w:val="auto"/>
          <w:szCs w:val="21"/>
        </w:rPr>
      </w:pPr>
      <w:r>
        <w:rPr>
          <w:rFonts w:hint="eastAsia" w:ascii="宋体" w:hAnsi="宋体" w:cs="Arial"/>
          <w:color w:val="auto"/>
          <w:szCs w:val="21"/>
        </w:rPr>
        <w:t xml:space="preserve">27.1 </w:t>
      </w:r>
      <w:r>
        <w:rPr>
          <w:rFonts w:ascii="宋体" w:hAnsi="宋体" w:cs="Arial"/>
          <w:color w:val="auto"/>
          <w:szCs w:val="21"/>
        </w:rPr>
        <w:t>成交</w:t>
      </w:r>
      <w:r>
        <w:rPr>
          <w:rFonts w:hint="eastAsia" w:ascii="宋体" w:hAnsi="宋体" w:cs="Arial"/>
          <w:color w:val="auto"/>
          <w:szCs w:val="21"/>
        </w:rPr>
        <w:t>供应商</w:t>
      </w:r>
      <w:r>
        <w:rPr>
          <w:rFonts w:ascii="宋体" w:hAnsi="宋体" w:cs="Arial"/>
          <w:color w:val="auto"/>
          <w:szCs w:val="21"/>
        </w:rPr>
        <w:t>在签订合同前必须按竞争性谈判文件的规定，及时、足额向</w:t>
      </w:r>
      <w:r>
        <w:rPr>
          <w:rFonts w:hint="eastAsia" w:ascii="宋体" w:hAnsi="宋体" w:cs="Arial"/>
          <w:color w:val="auto"/>
          <w:szCs w:val="21"/>
          <w:lang w:eastAsia="zh-CN"/>
        </w:rPr>
        <w:t>采购人交纳履约</w:t>
      </w:r>
      <w:r>
        <w:rPr>
          <w:rFonts w:ascii="宋体" w:hAnsi="宋体" w:cs="Arial"/>
          <w:color w:val="auto"/>
          <w:szCs w:val="21"/>
        </w:rPr>
        <w:t>保证金。</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27.2</w:t>
      </w:r>
      <w:r>
        <w:rPr>
          <w:rFonts w:ascii="宋体" w:hAnsi="宋体" w:cs="Arial"/>
          <w:color w:val="auto"/>
          <w:szCs w:val="21"/>
        </w:rPr>
        <w:t>履约保证金是督促成交</w:t>
      </w:r>
      <w:r>
        <w:rPr>
          <w:rFonts w:hint="eastAsia" w:ascii="宋体" w:hAnsi="宋体" w:cs="Arial"/>
          <w:color w:val="auto"/>
          <w:szCs w:val="21"/>
        </w:rPr>
        <w:t>供应商</w:t>
      </w:r>
      <w:r>
        <w:rPr>
          <w:rFonts w:ascii="宋体" w:hAnsi="宋体" w:cs="Arial"/>
          <w:color w:val="auto"/>
          <w:szCs w:val="21"/>
        </w:rPr>
        <w:t>按时、按质、按量履行合同的一个经济制约手段。当</w:t>
      </w:r>
      <w:r>
        <w:rPr>
          <w:rFonts w:hint="eastAsia" w:ascii="宋体" w:hAnsi="宋体" w:cs="Arial"/>
          <w:color w:val="auto"/>
          <w:szCs w:val="21"/>
          <w:lang w:eastAsia="zh-CN"/>
        </w:rPr>
        <w:t>采购人</w:t>
      </w:r>
      <w:r>
        <w:rPr>
          <w:rFonts w:ascii="宋体" w:hAnsi="宋体" w:cs="Arial"/>
          <w:color w:val="auto"/>
          <w:szCs w:val="21"/>
        </w:rPr>
        <w:t>因成交</w:t>
      </w:r>
      <w:r>
        <w:rPr>
          <w:rFonts w:hint="eastAsia" w:ascii="宋体" w:hAnsi="宋体" w:cs="Arial"/>
          <w:color w:val="auto"/>
          <w:szCs w:val="21"/>
        </w:rPr>
        <w:t>供应商</w:t>
      </w:r>
      <w:r>
        <w:rPr>
          <w:rFonts w:ascii="宋体" w:hAnsi="宋体" w:cs="Arial"/>
          <w:color w:val="auto"/>
          <w:szCs w:val="21"/>
        </w:rPr>
        <w:t>违约而造成损失时，可在无须征得</w:t>
      </w:r>
      <w:r>
        <w:rPr>
          <w:rFonts w:hint="eastAsia" w:ascii="宋体" w:hAnsi="宋体" w:cs="Arial"/>
          <w:color w:val="auto"/>
          <w:szCs w:val="21"/>
        </w:rPr>
        <w:t>成交供应商</w:t>
      </w:r>
      <w:r>
        <w:rPr>
          <w:rFonts w:ascii="宋体" w:hAnsi="宋体" w:cs="Arial"/>
          <w:color w:val="auto"/>
          <w:szCs w:val="21"/>
        </w:rPr>
        <w:t>同意的情况下首先从其所交纳的履约保证金中获取相应的补偿。</w:t>
      </w:r>
    </w:p>
    <w:p>
      <w:pPr>
        <w:pStyle w:val="30"/>
        <w:rPr>
          <w:rFonts w:hint="eastAsia"/>
          <w:color w:val="auto"/>
        </w:rPr>
      </w:pPr>
      <w:bookmarkStart w:id="39" w:name="_Toc29095"/>
    </w:p>
    <w:p>
      <w:pPr>
        <w:pStyle w:val="30"/>
        <w:rPr>
          <w:rFonts w:hint="eastAsia" w:eastAsia="宋体"/>
          <w:color w:val="auto"/>
          <w:sz w:val="84"/>
          <w:szCs w:val="84"/>
          <w:lang w:eastAsia="zh-CN"/>
        </w:rPr>
      </w:pPr>
      <w:r>
        <w:rPr>
          <w:rFonts w:hint="eastAsia"/>
          <w:color w:val="auto"/>
        </w:rPr>
        <w:t>七、 质疑与投诉</w:t>
      </w:r>
      <w:bookmarkEnd w:id="39"/>
    </w:p>
    <w:p>
      <w:pPr>
        <w:spacing w:before="99" w:beforeLines="30" w:after="99" w:afterLines="30" w:line="540" w:lineRule="exact"/>
        <w:ind w:left="710"/>
        <w:rPr>
          <w:rFonts w:hint="eastAsia" w:ascii="宋体" w:hAnsi="宋体" w:cs="Arial"/>
          <w:b/>
          <w:color w:val="auto"/>
          <w:szCs w:val="21"/>
        </w:rPr>
      </w:pPr>
      <w:r>
        <w:rPr>
          <w:rFonts w:hint="eastAsia" w:ascii="宋体" w:hAnsi="宋体" w:cs="Arial"/>
          <w:b/>
          <w:color w:val="auto"/>
          <w:szCs w:val="21"/>
        </w:rPr>
        <w:t>28、</w:t>
      </w:r>
      <w:r>
        <w:rPr>
          <w:rFonts w:ascii="宋体" w:hAnsi="宋体" w:cs="Arial"/>
          <w:b/>
          <w:color w:val="auto"/>
          <w:szCs w:val="21"/>
        </w:rPr>
        <w:t>质疑</w:t>
      </w:r>
    </w:p>
    <w:p>
      <w:pPr>
        <w:spacing w:line="500" w:lineRule="exact"/>
        <w:ind w:firstLine="525" w:firstLineChars="250"/>
        <w:rPr>
          <w:rFonts w:hint="eastAsia" w:ascii="宋体" w:hAnsi="宋体" w:cs="Arial"/>
          <w:color w:val="auto"/>
          <w:szCs w:val="21"/>
        </w:rPr>
      </w:pPr>
      <w:r>
        <w:rPr>
          <w:rFonts w:hint="eastAsia" w:ascii="宋体" w:hAnsi="宋体" w:cs="Arial"/>
          <w:color w:val="auto"/>
          <w:szCs w:val="21"/>
        </w:rPr>
        <w:t>28.1</w:t>
      </w:r>
      <w:r>
        <w:rPr>
          <w:rFonts w:ascii="Arial" w:hAnsi="Arial" w:cs="Arial"/>
          <w:color w:val="auto"/>
        </w:rPr>
        <w:t>参与</w:t>
      </w:r>
      <w:r>
        <w:rPr>
          <w:rFonts w:hint="eastAsia" w:ascii="Arial" w:hAnsi="Arial" w:cs="Arial"/>
          <w:color w:val="auto"/>
        </w:rPr>
        <w:t>本</w:t>
      </w:r>
      <w:r>
        <w:rPr>
          <w:rFonts w:ascii="Arial" w:hAnsi="Arial" w:cs="Arial"/>
          <w:color w:val="auto"/>
        </w:rPr>
        <w:t>项目采购活动的</w:t>
      </w:r>
      <w:r>
        <w:rPr>
          <w:rFonts w:ascii="宋体" w:hAnsi="宋体" w:cs="Arial"/>
          <w:color w:val="auto"/>
          <w:szCs w:val="21"/>
        </w:rPr>
        <w:t>供应商</w:t>
      </w:r>
      <w:r>
        <w:rPr>
          <w:rFonts w:hint="eastAsia" w:ascii="宋体" w:hAnsi="宋体" w:cs="Arial"/>
          <w:color w:val="auto"/>
          <w:szCs w:val="21"/>
        </w:rPr>
        <w:t>（即递交了谈判响应文件的供应商）</w:t>
      </w:r>
      <w:r>
        <w:rPr>
          <w:rFonts w:ascii="宋体" w:hAnsi="宋体" w:cs="Arial"/>
          <w:color w:val="auto"/>
          <w:szCs w:val="21"/>
        </w:rPr>
        <w:t>对</w:t>
      </w:r>
      <w:r>
        <w:rPr>
          <w:rFonts w:hint="eastAsia" w:ascii="宋体" w:hAnsi="宋体" w:cs="Arial"/>
          <w:color w:val="auto"/>
          <w:szCs w:val="21"/>
        </w:rPr>
        <w:t>成交结果提出质疑的</w:t>
      </w:r>
      <w:r>
        <w:rPr>
          <w:rFonts w:ascii="宋体" w:hAnsi="宋体" w:cs="Arial"/>
          <w:color w:val="auto"/>
          <w:szCs w:val="21"/>
        </w:rPr>
        <w:t>，</w:t>
      </w:r>
      <w:r>
        <w:rPr>
          <w:rFonts w:hint="eastAsia" w:ascii="宋体" w:hAnsi="宋体" w:cs="Arial"/>
          <w:color w:val="auto"/>
          <w:szCs w:val="21"/>
        </w:rPr>
        <w:t>最迟可以</w:t>
      </w:r>
      <w:r>
        <w:rPr>
          <w:rFonts w:ascii="宋体" w:hAnsi="宋体" w:cs="Arial"/>
          <w:color w:val="auto"/>
          <w:szCs w:val="21"/>
        </w:rPr>
        <w:t>在</w:t>
      </w:r>
      <w:r>
        <w:rPr>
          <w:rFonts w:hint="eastAsia" w:ascii="宋体" w:hAnsi="宋体" w:cs="Arial"/>
          <w:color w:val="auto"/>
          <w:szCs w:val="21"/>
        </w:rPr>
        <w:t>成交结果</w:t>
      </w:r>
      <w:r>
        <w:rPr>
          <w:rFonts w:ascii="宋体" w:hAnsi="宋体" w:cs="Arial"/>
          <w:color w:val="auto"/>
          <w:szCs w:val="21"/>
        </w:rPr>
        <w:t>公告</w:t>
      </w:r>
      <w:r>
        <w:rPr>
          <w:rFonts w:hint="eastAsia" w:ascii="宋体" w:hAnsi="宋体" w:cs="Arial"/>
          <w:color w:val="auto"/>
          <w:szCs w:val="21"/>
        </w:rPr>
        <w:t>期限届满之日</w:t>
      </w:r>
      <w:r>
        <w:rPr>
          <w:rFonts w:ascii="宋体" w:hAnsi="宋体" w:cs="Arial"/>
          <w:color w:val="auto"/>
          <w:szCs w:val="21"/>
        </w:rPr>
        <w:t>起</w:t>
      </w:r>
      <w:r>
        <w:rPr>
          <w:rFonts w:hint="eastAsia" w:ascii="宋体" w:hAnsi="宋体" w:cs="Arial"/>
          <w:color w:val="auto"/>
          <w:szCs w:val="21"/>
        </w:rPr>
        <w:t>七</w:t>
      </w:r>
      <w:r>
        <w:rPr>
          <w:rFonts w:ascii="宋体" w:hAnsi="宋体" w:cs="Arial"/>
          <w:color w:val="auto"/>
          <w:szCs w:val="21"/>
        </w:rPr>
        <w:t>个工作日内</w:t>
      </w:r>
      <w:r>
        <w:rPr>
          <w:rFonts w:hint="eastAsia" w:ascii="宋体" w:hAnsi="宋体" w:cs="Arial"/>
          <w:color w:val="auto"/>
          <w:szCs w:val="21"/>
        </w:rPr>
        <w:t>，以书面形式</w:t>
      </w:r>
      <w:r>
        <w:rPr>
          <w:rFonts w:ascii="宋体" w:hAnsi="宋体" w:cs="Arial"/>
          <w:color w:val="auto"/>
          <w:szCs w:val="21"/>
        </w:rPr>
        <w:t>向采购</w:t>
      </w:r>
      <w:r>
        <w:rPr>
          <w:rFonts w:hint="eastAsia" w:ascii="宋体" w:hAnsi="宋体" w:cs="Arial"/>
          <w:color w:val="auto"/>
          <w:szCs w:val="21"/>
        </w:rPr>
        <w:t>人或代理机构</w:t>
      </w:r>
      <w:r>
        <w:rPr>
          <w:rFonts w:ascii="宋体" w:hAnsi="宋体" w:cs="Arial"/>
          <w:color w:val="auto"/>
          <w:szCs w:val="21"/>
        </w:rPr>
        <w:t>提出质疑。</w:t>
      </w:r>
    </w:p>
    <w:p>
      <w:pPr>
        <w:spacing w:line="500" w:lineRule="exact"/>
        <w:ind w:firstLine="525" w:firstLineChars="250"/>
        <w:rPr>
          <w:rFonts w:ascii="宋体" w:hAnsi="宋体" w:cs="Arial"/>
          <w:color w:val="auto"/>
          <w:szCs w:val="21"/>
        </w:rPr>
      </w:pPr>
      <w:r>
        <w:rPr>
          <w:rFonts w:hint="eastAsia" w:ascii="宋体" w:hAnsi="宋体" w:cs="Arial"/>
          <w:color w:val="auto"/>
          <w:szCs w:val="21"/>
        </w:rPr>
        <w:t>28.2</w:t>
      </w:r>
      <w:r>
        <w:rPr>
          <w:rFonts w:ascii="Arial" w:hAnsi="Arial" w:cs="Arial"/>
          <w:color w:val="auto"/>
        </w:rPr>
        <w:t>参与</w:t>
      </w:r>
      <w:r>
        <w:rPr>
          <w:rFonts w:hint="eastAsia" w:ascii="Arial" w:hAnsi="Arial" w:cs="Arial"/>
          <w:color w:val="auto"/>
        </w:rPr>
        <w:t>本</w:t>
      </w:r>
      <w:r>
        <w:rPr>
          <w:rFonts w:ascii="Arial" w:hAnsi="Arial" w:cs="Arial"/>
          <w:color w:val="auto"/>
        </w:rPr>
        <w:t>项目采购活动的</w:t>
      </w:r>
      <w:r>
        <w:rPr>
          <w:rFonts w:hint="eastAsia" w:ascii="宋体" w:hAnsi="宋体" w:cs="Arial"/>
          <w:color w:val="auto"/>
          <w:szCs w:val="21"/>
        </w:rPr>
        <w:t>供应商（即递交了谈判响应文件的供应商）认为采购过程使自己的权益受到损害的，可以在各采购程序环节结束之日起七</w:t>
      </w:r>
      <w:r>
        <w:rPr>
          <w:rFonts w:ascii="宋体" w:hAnsi="宋体" w:cs="Arial"/>
          <w:color w:val="auto"/>
          <w:szCs w:val="21"/>
        </w:rPr>
        <w:t>个工作日内</w:t>
      </w:r>
      <w:r>
        <w:rPr>
          <w:rFonts w:hint="eastAsia" w:ascii="宋体" w:hAnsi="宋体" w:cs="Arial"/>
          <w:color w:val="auto"/>
          <w:szCs w:val="21"/>
        </w:rPr>
        <w:t>，以书面形式向采购人或代理机构提出质疑。</w:t>
      </w:r>
    </w:p>
    <w:p>
      <w:pPr>
        <w:spacing w:line="500" w:lineRule="exact"/>
        <w:ind w:firstLine="525" w:firstLineChars="250"/>
        <w:rPr>
          <w:rFonts w:hint="eastAsia" w:ascii="宋体" w:hAnsi="宋体" w:eastAsia="宋体" w:cs="Arial"/>
          <w:color w:val="auto"/>
          <w:szCs w:val="21"/>
          <w:lang w:val="en-US" w:eastAsia="zh-CN"/>
        </w:rPr>
      </w:pPr>
      <w:r>
        <w:rPr>
          <w:rFonts w:hint="eastAsia" w:ascii="宋体" w:hAnsi="宋体" w:cs="Arial"/>
          <w:color w:val="auto"/>
          <w:szCs w:val="21"/>
        </w:rPr>
        <w:t xml:space="preserve"> 28.3</w:t>
      </w:r>
      <w:r>
        <w:rPr>
          <w:rFonts w:hint="eastAsia" w:ascii="Verdana" w:hAnsi="Verdana"/>
          <w:color w:val="auto"/>
        </w:rPr>
        <w:t>质疑函的内容应包括</w:t>
      </w:r>
      <w:r>
        <w:rPr>
          <w:rFonts w:ascii="Arial" w:hAnsi="Arial" w:cs="Arial"/>
          <w:color w:val="auto"/>
        </w:rPr>
        <w:t>《政府采购质疑和投诉办法》</w:t>
      </w:r>
      <w:r>
        <w:rPr>
          <w:rFonts w:hint="eastAsia" w:ascii="Arial" w:hAnsi="Arial" w:cs="Arial"/>
          <w:color w:val="auto"/>
        </w:rPr>
        <w:t>（财政部令第94号）第十二条规定的内容</w:t>
      </w:r>
      <w:r>
        <w:rPr>
          <w:rFonts w:hint="eastAsia" w:ascii="Arial" w:hAnsi="Arial" w:cs="Arial"/>
          <w:color w:val="auto"/>
          <w:lang w:eastAsia="zh-CN"/>
        </w:rPr>
        <w:t>。</w:t>
      </w:r>
    </w:p>
    <w:p>
      <w:pPr>
        <w:spacing w:line="500" w:lineRule="exact"/>
        <w:ind w:firstLine="315" w:firstLineChars="150"/>
        <w:rPr>
          <w:rFonts w:ascii="宋体" w:hAnsi="宋体" w:cs="Arial"/>
          <w:color w:val="auto"/>
          <w:szCs w:val="21"/>
        </w:rPr>
      </w:pPr>
      <w:r>
        <w:rPr>
          <w:rFonts w:hint="eastAsia" w:ascii="宋体" w:hAnsi="宋体" w:cs="Arial"/>
          <w:color w:val="auto"/>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99" w:beforeLines="30" w:after="99" w:afterLines="30" w:line="540" w:lineRule="exact"/>
        <w:ind w:firstLine="514" w:firstLineChars="245"/>
        <w:rPr>
          <w:rFonts w:hint="eastAsia" w:ascii="宋体" w:hAnsi="宋体" w:cs="Arial"/>
          <w:color w:val="auto"/>
          <w:szCs w:val="21"/>
        </w:rPr>
      </w:pPr>
      <w:r>
        <w:rPr>
          <w:rFonts w:hint="eastAsia" w:ascii="宋体" w:hAnsi="宋体" w:cs="Arial"/>
          <w:color w:val="auto"/>
          <w:szCs w:val="21"/>
        </w:rPr>
        <w:t xml:space="preserve"> 28.5</w:t>
      </w:r>
      <w:r>
        <w:rPr>
          <w:rFonts w:hint="eastAsia" w:ascii="宋体" w:hAnsi="宋体"/>
          <w:color w:val="auto"/>
        </w:rPr>
        <w:t>供应商对同一环节的质疑，应</w:t>
      </w:r>
      <w:r>
        <w:rPr>
          <w:rFonts w:ascii="Arial" w:hAnsi="Arial" w:cs="Arial"/>
          <w:color w:val="auto"/>
        </w:rPr>
        <w:t>在法定质疑期内一次性提出</w:t>
      </w:r>
      <w:r>
        <w:rPr>
          <w:rFonts w:hint="eastAsia" w:ascii="Arial" w:hAnsi="Arial" w:cs="Arial"/>
          <w:color w:val="auto"/>
        </w:rPr>
        <w:t>，采购人或代理机构不再接受同一供应商针对同一环节提出的再次质疑。</w:t>
      </w:r>
    </w:p>
    <w:p>
      <w:pPr>
        <w:tabs>
          <w:tab w:val="left" w:pos="0"/>
        </w:tabs>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29、投诉</w:t>
      </w:r>
    </w:p>
    <w:p>
      <w:pPr>
        <w:tabs>
          <w:tab w:val="left" w:pos="0"/>
        </w:tabs>
        <w:spacing w:before="99" w:beforeLines="30" w:after="99" w:afterLines="30" w:line="540" w:lineRule="exact"/>
        <w:ind w:firstLine="525" w:firstLineChars="250"/>
        <w:rPr>
          <w:rFonts w:hint="eastAsia" w:ascii="宋体" w:hAnsi="宋体" w:cs="Arial"/>
          <w:b/>
          <w:color w:val="auto"/>
          <w:szCs w:val="21"/>
        </w:rPr>
      </w:pPr>
      <w:r>
        <w:rPr>
          <w:rFonts w:hint="eastAsia" w:ascii="宋体" w:hAnsi="宋体" w:cs="Arial"/>
          <w:color w:val="auto"/>
          <w:szCs w:val="21"/>
        </w:rPr>
        <w:t>29.1质疑人</w:t>
      </w:r>
      <w:r>
        <w:rPr>
          <w:rFonts w:ascii="宋体" w:hAnsi="宋体" w:cs="Arial"/>
          <w:color w:val="auto"/>
          <w:szCs w:val="21"/>
        </w:rPr>
        <w:t>对采购</w:t>
      </w:r>
      <w:r>
        <w:rPr>
          <w:rFonts w:hint="eastAsia" w:ascii="宋体" w:hAnsi="宋体" w:cs="Arial"/>
          <w:color w:val="auto"/>
          <w:szCs w:val="21"/>
        </w:rPr>
        <w:t>单位</w:t>
      </w:r>
      <w:r>
        <w:rPr>
          <w:rFonts w:ascii="宋体" w:hAnsi="宋体" w:cs="Arial"/>
          <w:color w:val="auto"/>
          <w:szCs w:val="21"/>
        </w:rPr>
        <w:t>的答复不满意，或者采购</w:t>
      </w:r>
      <w:r>
        <w:rPr>
          <w:rFonts w:hint="eastAsia" w:ascii="宋体" w:hAnsi="宋体" w:cs="Arial"/>
          <w:color w:val="auto"/>
          <w:szCs w:val="21"/>
        </w:rPr>
        <w:t>单位</w:t>
      </w:r>
      <w:r>
        <w:rPr>
          <w:rFonts w:ascii="宋体" w:hAnsi="宋体" w:cs="Arial"/>
          <w:color w:val="auto"/>
          <w:szCs w:val="21"/>
        </w:rPr>
        <w:t>未在规定的时间内答复的，可以在答复期满后十五个工作日内按有关规定，向同级</w:t>
      </w:r>
      <w:r>
        <w:rPr>
          <w:rFonts w:hint="eastAsia" w:ascii="宋体" w:hAnsi="宋体" w:cs="Arial"/>
          <w:color w:val="auto"/>
          <w:szCs w:val="21"/>
          <w:lang w:eastAsia="zh-CN"/>
        </w:rPr>
        <w:t>人民</w:t>
      </w:r>
      <w:r>
        <w:rPr>
          <w:rFonts w:ascii="宋体" w:hAnsi="宋体" w:cs="Arial"/>
          <w:color w:val="auto"/>
          <w:szCs w:val="21"/>
        </w:rPr>
        <w:t>政府</w:t>
      </w:r>
      <w:r>
        <w:rPr>
          <w:rFonts w:hint="eastAsia" w:ascii="宋体" w:hAnsi="宋体" w:cs="Arial"/>
          <w:color w:val="auto"/>
          <w:szCs w:val="21"/>
          <w:lang w:eastAsia="zh-CN"/>
        </w:rPr>
        <w:t>财政</w:t>
      </w:r>
      <w:r>
        <w:rPr>
          <w:rFonts w:hint="eastAsia" w:ascii="宋体" w:hAnsi="宋体" w:cs="Arial"/>
          <w:color w:val="auto"/>
          <w:szCs w:val="21"/>
        </w:rPr>
        <w:t>部门</w:t>
      </w:r>
      <w:r>
        <w:rPr>
          <w:rFonts w:ascii="宋体" w:hAnsi="宋体" w:cs="Arial"/>
          <w:color w:val="auto"/>
          <w:szCs w:val="21"/>
        </w:rPr>
        <w:t>进行投诉。</w:t>
      </w:r>
    </w:p>
    <w:p>
      <w:pPr>
        <w:pStyle w:val="27"/>
        <w:ind w:firstLine="420"/>
        <w:rPr>
          <w:rFonts w:hint="eastAsia"/>
          <w:color w:val="auto"/>
        </w:rPr>
      </w:pPr>
      <w:bookmarkStart w:id="40" w:name="_Hlk450145796"/>
      <w:bookmarkStart w:id="41" w:name="_Toc272218549"/>
      <w:bookmarkStart w:id="42" w:name="_Toc482821793"/>
      <w:bookmarkStart w:id="43" w:name="_Toc488157400"/>
    </w:p>
    <w:p>
      <w:pPr>
        <w:pStyle w:val="27"/>
        <w:ind w:firstLine="420"/>
        <w:rPr>
          <w:rFonts w:hint="eastAsia"/>
          <w:color w:val="auto"/>
        </w:rPr>
      </w:pPr>
    </w:p>
    <w:p>
      <w:pPr>
        <w:pStyle w:val="27"/>
        <w:ind w:firstLine="420"/>
        <w:rPr>
          <w:rFonts w:hint="eastAsia"/>
          <w:color w:val="auto"/>
        </w:rPr>
      </w:pPr>
    </w:p>
    <w:p>
      <w:pPr>
        <w:pStyle w:val="27"/>
        <w:ind w:left="0" w:leftChars="0" w:firstLine="0" w:firstLineChars="0"/>
        <w:rPr>
          <w:rFonts w:hint="eastAsia"/>
          <w:color w:val="auto"/>
        </w:rPr>
      </w:pPr>
    </w:p>
    <w:p>
      <w:pPr>
        <w:pStyle w:val="26"/>
        <w:rPr>
          <w:rFonts w:hint="eastAsia" w:eastAsia="黑体"/>
          <w:color w:val="auto"/>
          <w:lang w:val="en-US" w:eastAsia="zh-CN"/>
        </w:rPr>
      </w:pPr>
      <w:bookmarkStart w:id="44" w:name="_Toc15717"/>
      <w:r>
        <w:rPr>
          <w:rFonts w:hint="eastAsia"/>
          <w:color w:val="auto"/>
        </w:rPr>
        <w:t xml:space="preserve">第六章 </w:t>
      </w:r>
      <w:bookmarkEnd w:id="40"/>
      <w:bookmarkEnd w:id="41"/>
      <w:bookmarkEnd w:id="42"/>
      <w:bookmarkEnd w:id="43"/>
      <w:bookmarkEnd w:id="44"/>
      <w:bookmarkStart w:id="45" w:name="_Toc488157401"/>
      <w:bookmarkStart w:id="46" w:name="_Toc272218555"/>
      <w:r>
        <w:rPr>
          <w:rFonts w:hint="eastAsia"/>
          <w:color w:val="auto"/>
        </w:rPr>
        <w:t>合同格式</w:t>
      </w:r>
      <w:r>
        <w:rPr>
          <w:rFonts w:hint="eastAsia"/>
          <w:color w:val="auto"/>
          <w:lang w:val="en-US" w:eastAsia="zh-CN"/>
        </w:rPr>
        <w:t xml:space="preserve"> （服务类供参考）</w:t>
      </w:r>
    </w:p>
    <w:p>
      <w:pPr>
        <w:jc w:val="center"/>
        <w:rPr>
          <w:rFonts w:hint="eastAsia"/>
          <w:color w:val="auto"/>
          <w:lang w:val="en-US" w:eastAsia="zh-CN"/>
        </w:rPr>
      </w:pPr>
      <w:bookmarkStart w:id="47" w:name="_Toc27685"/>
      <w:r>
        <w:rPr>
          <w:rFonts w:hint="eastAsia"/>
          <w:b/>
          <w:bCs/>
          <w:color w:val="auto"/>
          <w:lang w:val="en-US" w:eastAsia="zh-CN"/>
        </w:rPr>
        <w:t>项目编号：</w:t>
      </w:r>
      <w:bookmarkEnd w:id="47"/>
    </w:p>
    <w:p>
      <w:pPr>
        <w:spacing w:line="600" w:lineRule="exact"/>
        <w:ind w:left="643"/>
        <w:jc w:val="center"/>
        <w:outlineLvl w:val="2"/>
        <w:rPr>
          <w:rFonts w:hint="eastAsia" w:ascii="宋体" w:hAnsi="宋体"/>
          <w:b/>
          <w:color w:val="auto"/>
          <w:sz w:val="32"/>
          <w:szCs w:val="32"/>
          <w:lang w:eastAsia="zh-CN"/>
        </w:rPr>
      </w:pPr>
      <w:bookmarkStart w:id="48" w:name="_Toc14000"/>
      <w:bookmarkStart w:id="49" w:name="_Toc27378"/>
      <w:bookmarkStart w:id="50" w:name="_Toc22518"/>
      <w:bookmarkStart w:id="51" w:name="_Toc7202"/>
      <w:bookmarkStart w:id="52" w:name="_Toc20716"/>
      <w:bookmarkStart w:id="53" w:name="_Toc2673"/>
      <w:r>
        <w:rPr>
          <w:rFonts w:hint="eastAsia" w:ascii="宋体" w:hAnsi="宋体"/>
          <w:b/>
          <w:color w:val="auto"/>
          <w:sz w:val="32"/>
          <w:szCs w:val="32"/>
          <w:lang w:eastAsia="zh-CN"/>
        </w:rPr>
        <w:t>一、合同条款前附表</w:t>
      </w:r>
      <w:bookmarkEnd w:id="48"/>
      <w:bookmarkEnd w:id="49"/>
      <w:bookmarkEnd w:id="50"/>
      <w:bookmarkEnd w:id="51"/>
      <w:bookmarkEnd w:id="52"/>
      <w:bookmarkEnd w:id="53"/>
    </w:p>
    <w:p>
      <w:pPr>
        <w:jc w:val="center"/>
        <w:rPr>
          <w:rFonts w:hint="eastAsia" w:ascii="宋体" w:hAnsi="宋体" w:cs="Arial"/>
          <w:color w:val="auto"/>
          <w:sz w:val="21"/>
          <w:szCs w:val="21"/>
        </w:rPr>
      </w:pPr>
    </w:p>
    <w:p>
      <w:pPr>
        <w:jc w:val="center"/>
        <w:rPr>
          <w:rFonts w:hint="eastAsia" w:ascii="宋体" w:hAnsi="宋体" w:cs="Arial"/>
          <w:color w:val="auto"/>
          <w:sz w:val="21"/>
          <w:szCs w:val="21"/>
        </w:rPr>
      </w:pPr>
      <w:r>
        <w:rPr>
          <w:rFonts w:hint="eastAsia" w:ascii="宋体" w:hAnsi="宋体" w:cs="Arial"/>
          <w:color w:val="auto"/>
          <w:sz w:val="21"/>
          <w:szCs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color w:val="auto"/>
                <w:sz w:val="21"/>
                <w:szCs w:val="21"/>
              </w:rPr>
            </w:pPr>
            <w:bookmarkStart w:id="54" w:name="_Hlk450145418"/>
            <w:r>
              <w:rPr>
                <w:rFonts w:hint="eastAsia" w:ascii="宋体" w:hAnsi="宋体" w:cs="Arial"/>
                <w:color w:val="auto"/>
                <w:sz w:val="21"/>
                <w:szCs w:val="21"/>
              </w:rPr>
              <w:t>序号</w:t>
            </w:r>
            <w:bookmarkEnd w:id="54"/>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jc w:val="center"/>
              <w:rPr>
                <w:rFonts w:ascii="宋体" w:hAnsi="宋体" w:cs="Arial"/>
                <w:color w:val="auto"/>
                <w:sz w:val="21"/>
                <w:szCs w:val="21"/>
              </w:rPr>
            </w:pPr>
            <w:r>
              <w:rPr>
                <w:rFonts w:hint="eastAsia" w:ascii="宋体" w:hAnsi="宋体" w:cs="Arial"/>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color w:val="auto"/>
                <w:sz w:val="21"/>
                <w:szCs w:val="21"/>
              </w:rPr>
            </w:pPr>
            <w:r>
              <w:rPr>
                <w:rFonts w:hint="eastAsia" w:ascii="宋体" w:hAnsi="宋体" w:cs="Arial"/>
                <w:color w:val="auto"/>
                <w:sz w:val="21"/>
                <w:szCs w:val="21"/>
              </w:rPr>
              <w:t>1</w:t>
            </w:r>
          </w:p>
        </w:tc>
        <w:tc>
          <w:tcPr>
            <w:tcW w:w="6635" w:type="dxa"/>
            <w:tcBorders>
              <w:top w:val="single" w:color="auto" w:sz="4" w:space="0"/>
              <w:left w:val="nil"/>
              <w:bottom w:val="single" w:color="auto" w:sz="4" w:space="0"/>
              <w:right w:val="single" w:color="auto" w:sz="4" w:space="0"/>
            </w:tcBorders>
            <w:noWrap w:val="0"/>
            <w:vAlign w:val="center"/>
          </w:tcPr>
          <w:p>
            <w:pPr>
              <w:rPr>
                <w:rFonts w:ascii="宋体" w:hAnsi="宋体" w:cs="Arial"/>
                <w:color w:val="auto"/>
                <w:sz w:val="21"/>
                <w:szCs w:val="21"/>
              </w:rPr>
            </w:pPr>
            <w:r>
              <w:rPr>
                <w:rFonts w:hint="eastAsia" w:ascii="宋体" w:hAnsi="宋体" w:cs="Arial"/>
                <w:color w:val="auto"/>
                <w:sz w:val="21"/>
                <w:szCs w:val="21"/>
              </w:rPr>
              <w:t xml:space="preserve">   付款人：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color w:val="auto"/>
                <w:sz w:val="21"/>
                <w:szCs w:val="21"/>
              </w:rPr>
            </w:pPr>
            <w:r>
              <w:rPr>
                <w:rFonts w:hint="eastAsia" w:ascii="宋体" w:hAnsi="宋体" w:cs="Arial"/>
                <w:color w:val="auto"/>
                <w:sz w:val="21"/>
                <w:szCs w:val="21"/>
              </w:rPr>
              <w:t>2</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rPr>
                <w:rFonts w:ascii="宋体" w:hAnsi="宋体" w:cs="Arial"/>
                <w:color w:val="auto"/>
                <w:sz w:val="21"/>
                <w:szCs w:val="21"/>
              </w:rPr>
            </w:pPr>
            <w:r>
              <w:rPr>
                <w:rFonts w:hint="eastAsia" w:ascii="宋体" w:hAnsi="宋体" w:cs="Arial"/>
                <w:color w:val="auto"/>
                <w:sz w:val="21"/>
                <w:szCs w:val="21"/>
              </w:rPr>
              <w:t>付款条件：项目验收合格后，由                一次性付清全部款项。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color w:val="auto"/>
                <w:sz w:val="21"/>
                <w:szCs w:val="21"/>
              </w:rPr>
            </w:pPr>
            <w:r>
              <w:rPr>
                <w:rFonts w:hint="eastAsia" w:ascii="宋体" w:hAnsi="宋体" w:cs="Arial"/>
                <w:color w:val="auto"/>
                <w:sz w:val="21"/>
                <w:szCs w:val="21"/>
              </w:rPr>
              <w:t>3</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rPr>
                <w:rFonts w:ascii="宋体" w:hAnsi="宋体" w:cs="Arial"/>
                <w:color w:val="auto"/>
                <w:sz w:val="21"/>
                <w:szCs w:val="21"/>
              </w:rPr>
            </w:pPr>
            <w:r>
              <w:rPr>
                <w:rFonts w:hint="eastAsia" w:ascii="宋体" w:hAnsi="宋体" w:cs="Arial"/>
                <w:color w:val="auto"/>
                <w:sz w:val="21"/>
                <w:szCs w:val="21"/>
              </w:rPr>
              <w:t>履约保证金：</w:t>
            </w:r>
            <w:r>
              <w:rPr>
                <w:rFonts w:hint="eastAsia" w:ascii="宋体" w:hAnsi="宋体" w:cs="Arial"/>
                <w:color w:val="auto"/>
                <w:sz w:val="21"/>
                <w:szCs w:val="21"/>
                <w:lang w:eastAsia="zh-CN"/>
              </w:rPr>
              <w:t>成交</w:t>
            </w:r>
            <w:r>
              <w:rPr>
                <w:rFonts w:hint="eastAsia" w:ascii="宋体" w:hAnsi="宋体" w:cs="Arial"/>
                <w:color w:val="auto"/>
                <w:sz w:val="21"/>
                <w:szCs w:val="21"/>
              </w:rPr>
              <w:t>供应商在签订合同时提交合同总价</w:t>
            </w:r>
            <w:r>
              <w:rPr>
                <w:rFonts w:hint="eastAsia" w:ascii="宋体" w:hAnsi="宋体" w:cs="Arial"/>
                <w:color w:val="auto"/>
                <w:sz w:val="21"/>
                <w:szCs w:val="21"/>
                <w:lang w:val="en-US" w:eastAsia="zh-CN"/>
              </w:rPr>
              <w:t xml:space="preserve">   </w:t>
            </w:r>
            <w:r>
              <w:rPr>
                <w:rFonts w:hint="eastAsia" w:ascii="宋体" w:hAnsi="宋体" w:cs="Arial"/>
                <w:color w:val="auto"/>
                <w:sz w:val="21"/>
                <w:szCs w:val="21"/>
              </w:rPr>
              <w:t>%的履约保证金。</w:t>
            </w:r>
          </w:p>
        </w:tc>
      </w:tr>
    </w:tbl>
    <w:p>
      <w:pPr>
        <w:jc w:val="center"/>
        <w:outlineLvl w:val="2"/>
        <w:rPr>
          <w:rFonts w:hint="eastAsia"/>
          <w:color w:val="auto"/>
          <w:sz w:val="32"/>
          <w:szCs w:val="32"/>
        </w:rPr>
      </w:pPr>
      <w:r>
        <w:rPr>
          <w:color w:val="auto"/>
          <w:sz w:val="21"/>
          <w:szCs w:val="21"/>
        </w:rPr>
        <w:br w:type="page"/>
      </w:r>
      <w:bookmarkStart w:id="55" w:name="_Toc1174"/>
      <w:bookmarkStart w:id="56" w:name="_Toc21863"/>
      <w:bookmarkStart w:id="57" w:name="_Toc11438"/>
      <w:bookmarkStart w:id="58" w:name="_Toc2761"/>
      <w:bookmarkStart w:id="59" w:name="_Toc727"/>
      <w:bookmarkStart w:id="60" w:name="_Toc30944"/>
      <w:r>
        <w:rPr>
          <w:rFonts w:hint="eastAsia" w:ascii="宋体" w:hAnsi="宋体" w:eastAsia="宋体" w:cs="Times New Roman"/>
          <w:b/>
          <w:bCs w:val="0"/>
          <w:color w:val="auto"/>
          <w:kern w:val="2"/>
          <w:sz w:val="32"/>
          <w:szCs w:val="32"/>
          <w:lang w:val="en-US" w:eastAsia="zh-CN" w:bidi="ar-SA"/>
        </w:rPr>
        <w:t>二、合同条款</w:t>
      </w:r>
      <w:bookmarkEnd w:id="55"/>
      <w:bookmarkEnd w:id="56"/>
      <w:bookmarkEnd w:id="57"/>
      <w:bookmarkEnd w:id="58"/>
      <w:bookmarkEnd w:id="59"/>
      <w:bookmarkEnd w:id="60"/>
    </w:p>
    <w:p>
      <w:pPr>
        <w:snapToGrid w:val="0"/>
        <w:spacing w:after="156" w:afterLines="50" w:line="312" w:lineRule="auto"/>
        <w:ind w:firstLine="413" w:firstLineChars="196"/>
        <w:rPr>
          <w:rFonts w:hint="eastAsia" w:ascii="宋体" w:hAnsi="宋体"/>
          <w:b/>
          <w:bCs/>
          <w:color w:val="auto"/>
          <w:sz w:val="21"/>
          <w:szCs w:val="21"/>
        </w:rPr>
      </w:pPr>
      <w:r>
        <w:rPr>
          <w:rFonts w:hint="eastAsia" w:ascii="宋体" w:hAnsi="宋体"/>
          <w:b/>
          <w:bCs/>
          <w:color w:val="auto"/>
          <w:sz w:val="21"/>
          <w:szCs w:val="21"/>
        </w:rPr>
        <w:t>1. 术语的定义</w:t>
      </w:r>
    </w:p>
    <w:p>
      <w:pPr>
        <w:snapToGrid w:val="0"/>
        <w:spacing w:after="156" w:afterLines="50" w:line="312"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1.1本</w:t>
      </w:r>
      <w:r>
        <w:rPr>
          <w:rFonts w:hint="eastAsia" w:ascii="宋体" w:hAnsi="宋体"/>
          <w:color w:val="auto"/>
          <w:sz w:val="21"/>
          <w:szCs w:val="21"/>
        </w:rPr>
        <w:t>合同下列术语应解释为：</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（1）“合同”是指委托和受托双方签署的、合同格式中载明的委托和受托双方所达成的协议，包括所有的附件、附录和构成合同的所有文件。</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（2）“合同价”是指根据合同规定，</w:t>
      </w:r>
      <w:r>
        <w:rPr>
          <w:rFonts w:hint="eastAsia" w:ascii="宋体" w:hAnsi="宋体" w:eastAsia="宋体"/>
          <w:b w:val="0"/>
          <w:bCs w:val="0"/>
          <w:color w:val="auto"/>
          <w:sz w:val="21"/>
          <w:szCs w:val="21"/>
          <w:lang w:eastAsia="zh-CN"/>
        </w:rPr>
        <w:t>成交</w:t>
      </w:r>
      <w:r>
        <w:rPr>
          <w:rFonts w:hint="eastAsia" w:ascii="宋体" w:hAnsi="宋体" w:eastAsia="宋体"/>
          <w:b w:val="0"/>
          <w:bCs w:val="0"/>
          <w:color w:val="auto"/>
          <w:sz w:val="21"/>
          <w:szCs w:val="21"/>
        </w:rPr>
        <w:t>供应商在正确地完全履行合同义务后采购人应支付给</w:t>
      </w:r>
      <w:r>
        <w:rPr>
          <w:rFonts w:hint="eastAsia" w:ascii="宋体" w:hAnsi="宋体" w:eastAsia="宋体"/>
          <w:b w:val="0"/>
          <w:bCs w:val="0"/>
          <w:color w:val="auto"/>
          <w:sz w:val="21"/>
          <w:szCs w:val="21"/>
          <w:lang w:eastAsia="zh-CN"/>
        </w:rPr>
        <w:t>成交</w:t>
      </w:r>
      <w:r>
        <w:rPr>
          <w:rFonts w:hint="eastAsia" w:ascii="宋体" w:hAnsi="宋体" w:eastAsia="宋体"/>
          <w:b w:val="0"/>
          <w:bCs w:val="0"/>
          <w:color w:val="auto"/>
          <w:sz w:val="21"/>
          <w:szCs w:val="21"/>
        </w:rPr>
        <w:t>供应商的货币数量。</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（3）“服务”是指政府采购合同服务清单（同</w:t>
      </w:r>
      <w:r>
        <w:rPr>
          <w:rFonts w:hint="eastAsia" w:ascii="宋体" w:hAnsi="宋体" w:eastAsia="宋体"/>
          <w:b w:val="0"/>
          <w:bCs w:val="0"/>
          <w:color w:val="auto"/>
          <w:sz w:val="21"/>
          <w:szCs w:val="21"/>
          <w:lang w:eastAsia="zh-CN"/>
        </w:rPr>
        <w:t>谈判响应</w:t>
      </w:r>
      <w:r>
        <w:rPr>
          <w:rFonts w:hint="eastAsia" w:ascii="宋体" w:hAnsi="宋体" w:eastAsia="宋体"/>
          <w:b w:val="0"/>
          <w:bCs w:val="0"/>
          <w:color w:val="auto"/>
          <w:sz w:val="21"/>
          <w:szCs w:val="21"/>
        </w:rPr>
        <w:t>文件中开标一览表及其附表，下同）中所规定的服务内容。</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（4）“合同条款”是指本章所述全部内容。</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（5）“合同特殊条款”是指采购文件正文部分第一章“合同特殊条款”。</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（6）“采购人”是指采购文件正文部分第一章“</w:t>
      </w:r>
      <w:r>
        <w:rPr>
          <w:rFonts w:hint="eastAsia" w:ascii="宋体" w:hAnsi="宋体" w:eastAsia="宋体"/>
          <w:b w:val="0"/>
          <w:bCs w:val="0"/>
          <w:color w:val="auto"/>
          <w:sz w:val="21"/>
          <w:szCs w:val="21"/>
          <w:lang w:eastAsia="zh-CN"/>
        </w:rPr>
        <w:t>供应商</w:t>
      </w:r>
      <w:r>
        <w:rPr>
          <w:rFonts w:hint="eastAsia" w:ascii="宋体" w:hAnsi="宋体" w:eastAsia="宋体"/>
          <w:b w:val="0"/>
          <w:bCs w:val="0"/>
          <w:color w:val="auto"/>
          <w:sz w:val="21"/>
          <w:szCs w:val="21"/>
        </w:rPr>
        <w:t>人须知前附表”中所述购买服务的单位。</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（7）“</w:t>
      </w:r>
      <w:r>
        <w:rPr>
          <w:rFonts w:hint="eastAsia" w:ascii="宋体" w:hAnsi="宋体" w:eastAsia="宋体"/>
          <w:b w:val="0"/>
          <w:bCs w:val="0"/>
          <w:color w:val="auto"/>
          <w:sz w:val="21"/>
          <w:szCs w:val="21"/>
          <w:lang w:eastAsia="zh-CN"/>
        </w:rPr>
        <w:t>成交</w:t>
      </w:r>
      <w:r>
        <w:rPr>
          <w:rFonts w:hint="eastAsia" w:ascii="宋体" w:hAnsi="宋体" w:eastAsia="宋体"/>
          <w:b w:val="0"/>
          <w:bCs w:val="0"/>
          <w:color w:val="auto"/>
          <w:sz w:val="21"/>
          <w:szCs w:val="21"/>
        </w:rPr>
        <w:t>供应商”是指通过采购确定的提供采购文件正文部分第八章“服务需求”中所述服务的成交供应商。</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（8）“现场”是指合同规定的履行相关服务的地点。</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（9）“验收”是指委托、受托双方依据强制性的国家技术质量规范和合同规定，确认合同项下的服务符合合同规定的活动。</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（10）“天”指日历天数（如无特别说明）。</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（11）“检验”是指采购人按照合同约定的标准对</w:t>
      </w:r>
      <w:r>
        <w:rPr>
          <w:rFonts w:hint="eastAsia" w:ascii="宋体" w:hAnsi="宋体" w:eastAsia="宋体"/>
          <w:b w:val="0"/>
          <w:bCs w:val="0"/>
          <w:color w:val="auto"/>
          <w:sz w:val="21"/>
          <w:szCs w:val="21"/>
          <w:lang w:eastAsia="zh-CN"/>
        </w:rPr>
        <w:t>成交</w:t>
      </w:r>
      <w:r>
        <w:rPr>
          <w:rFonts w:hint="eastAsia" w:ascii="宋体" w:hAnsi="宋体" w:eastAsia="宋体"/>
          <w:b w:val="0"/>
          <w:bCs w:val="0"/>
          <w:color w:val="auto"/>
          <w:sz w:val="21"/>
          <w:szCs w:val="21"/>
        </w:rPr>
        <w:t>供应商所提供的服务进行的检测与查验。</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（12）“检验合格证书”是指检验完成后由采购人和</w:t>
      </w:r>
      <w:r>
        <w:rPr>
          <w:rFonts w:hint="eastAsia" w:ascii="宋体" w:hAnsi="宋体" w:eastAsia="宋体"/>
          <w:b w:val="0"/>
          <w:bCs w:val="0"/>
          <w:color w:val="auto"/>
          <w:sz w:val="21"/>
          <w:szCs w:val="21"/>
          <w:lang w:eastAsia="zh-CN"/>
        </w:rPr>
        <w:t>成交</w:t>
      </w:r>
      <w:r>
        <w:rPr>
          <w:rFonts w:hint="eastAsia" w:ascii="宋体" w:hAnsi="宋体" w:eastAsia="宋体"/>
          <w:b w:val="0"/>
          <w:bCs w:val="0"/>
          <w:color w:val="auto"/>
          <w:sz w:val="21"/>
          <w:szCs w:val="21"/>
        </w:rPr>
        <w:t>供应商共同签署的检验合格确认书。</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（13）“政府采购项目验收单”是指采购人根据检验合格证书签署的报同级政府采购监管部门的最终验收确认书。</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（14）“第三方”是指合同双方以外的任何中国境内、外的自然人、法人或其他经济组织。</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（15）“法律、法规”是指由中国各级政府及有关部门制定的法律、行政法规、地方性法规、规章及其他规范性文件。</w:t>
      </w:r>
    </w:p>
    <w:p>
      <w:pPr>
        <w:pStyle w:val="11"/>
        <w:snapToGrid w:val="0"/>
        <w:spacing w:after="156" w:afterLines="50" w:line="312"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（16）“采购文件”是指由</w:t>
      </w:r>
      <w:r>
        <w:rPr>
          <w:rFonts w:hint="eastAsia" w:ascii="宋体" w:hAnsi="宋体" w:eastAsia="宋体"/>
          <w:b w:val="0"/>
          <w:bCs w:val="0"/>
          <w:color w:val="auto"/>
          <w:sz w:val="21"/>
          <w:szCs w:val="21"/>
          <w:lang w:eastAsia="zh-CN"/>
        </w:rPr>
        <w:t>采购</w:t>
      </w:r>
      <w:r>
        <w:rPr>
          <w:rFonts w:hint="eastAsia" w:ascii="宋体" w:hAnsi="宋体" w:eastAsia="宋体"/>
          <w:b w:val="0"/>
          <w:bCs w:val="0"/>
          <w:color w:val="auto"/>
          <w:sz w:val="21"/>
          <w:szCs w:val="21"/>
        </w:rPr>
        <w:t>代理机构发布的采购文本。</w:t>
      </w:r>
    </w:p>
    <w:p>
      <w:pPr>
        <w:pStyle w:val="11"/>
        <w:snapToGrid w:val="0"/>
        <w:spacing w:after="156" w:afterLines="50" w:line="312" w:lineRule="auto"/>
        <w:ind w:firstLine="420" w:firstLineChars="200"/>
        <w:rPr>
          <w:rFonts w:hint="eastAsia" w:ascii="宋体" w:hAnsi="宋体" w:eastAsia="宋体"/>
          <w:color w:val="auto"/>
          <w:kern w:val="0"/>
          <w:sz w:val="21"/>
          <w:szCs w:val="21"/>
        </w:rPr>
      </w:pPr>
      <w:r>
        <w:rPr>
          <w:rFonts w:hint="eastAsia" w:ascii="宋体" w:hAnsi="宋体" w:eastAsia="宋体"/>
          <w:b w:val="0"/>
          <w:bCs w:val="0"/>
          <w:color w:val="auto"/>
          <w:kern w:val="0"/>
          <w:sz w:val="21"/>
          <w:szCs w:val="21"/>
        </w:rPr>
        <w:t>（17）“</w:t>
      </w:r>
      <w:r>
        <w:rPr>
          <w:rFonts w:hint="eastAsia" w:ascii="宋体" w:hAnsi="宋体" w:eastAsia="宋体"/>
          <w:b w:val="0"/>
          <w:bCs w:val="0"/>
          <w:color w:val="auto"/>
          <w:kern w:val="0"/>
          <w:sz w:val="21"/>
          <w:szCs w:val="21"/>
          <w:lang w:eastAsia="zh-CN"/>
        </w:rPr>
        <w:t>谈判响应</w:t>
      </w:r>
      <w:r>
        <w:rPr>
          <w:rFonts w:hint="eastAsia" w:ascii="宋体" w:hAnsi="宋体" w:eastAsia="宋体"/>
          <w:b w:val="0"/>
          <w:bCs w:val="0"/>
          <w:color w:val="auto"/>
          <w:kern w:val="0"/>
          <w:sz w:val="21"/>
          <w:szCs w:val="21"/>
        </w:rPr>
        <w:t>文件”是指</w:t>
      </w:r>
      <w:r>
        <w:rPr>
          <w:rFonts w:hint="eastAsia" w:ascii="宋体" w:hAnsi="宋体" w:eastAsia="宋体"/>
          <w:b w:val="0"/>
          <w:bCs w:val="0"/>
          <w:color w:val="auto"/>
          <w:kern w:val="0"/>
          <w:sz w:val="21"/>
          <w:szCs w:val="21"/>
          <w:lang w:eastAsia="zh-CN"/>
        </w:rPr>
        <w:t>成交</w:t>
      </w:r>
      <w:r>
        <w:rPr>
          <w:rFonts w:hint="eastAsia" w:ascii="宋体" w:hAnsi="宋体" w:eastAsia="宋体"/>
          <w:b w:val="0"/>
          <w:bCs w:val="0"/>
          <w:color w:val="auto"/>
          <w:kern w:val="0"/>
          <w:sz w:val="21"/>
          <w:szCs w:val="21"/>
        </w:rPr>
        <w:t>供应商按照</w:t>
      </w:r>
      <w:r>
        <w:rPr>
          <w:rFonts w:hint="eastAsia" w:ascii="宋体" w:hAnsi="宋体" w:eastAsia="宋体"/>
          <w:b w:val="0"/>
          <w:bCs w:val="0"/>
          <w:color w:val="auto"/>
          <w:kern w:val="0"/>
          <w:sz w:val="21"/>
          <w:szCs w:val="21"/>
          <w:lang w:eastAsia="zh-CN"/>
        </w:rPr>
        <w:t>采购</w:t>
      </w:r>
      <w:r>
        <w:rPr>
          <w:rFonts w:hint="eastAsia" w:ascii="宋体" w:hAnsi="宋体" w:eastAsia="宋体"/>
          <w:b w:val="0"/>
          <w:bCs w:val="0"/>
          <w:color w:val="auto"/>
          <w:kern w:val="0"/>
          <w:sz w:val="21"/>
          <w:szCs w:val="21"/>
        </w:rPr>
        <w:t>代理机构发布的采购文件的要求编制、</w:t>
      </w:r>
      <w:r>
        <w:rPr>
          <w:rFonts w:hint="eastAsia" w:ascii="宋体" w:hAnsi="宋体" w:eastAsia="宋体"/>
          <w:b w:val="0"/>
          <w:bCs w:val="0"/>
          <w:color w:val="auto"/>
          <w:kern w:val="0"/>
          <w:sz w:val="21"/>
          <w:szCs w:val="21"/>
          <w:lang w:val="en-US" w:eastAsia="zh-CN"/>
        </w:rPr>
        <w:t>上传</w:t>
      </w:r>
      <w:r>
        <w:rPr>
          <w:rFonts w:hint="eastAsia" w:ascii="宋体" w:hAnsi="宋体" w:eastAsia="宋体"/>
          <w:b w:val="0"/>
          <w:bCs w:val="0"/>
          <w:color w:val="auto"/>
          <w:kern w:val="0"/>
          <w:sz w:val="21"/>
          <w:szCs w:val="21"/>
        </w:rPr>
        <w:t>并最终被评审小组接受的</w:t>
      </w:r>
      <w:r>
        <w:rPr>
          <w:rFonts w:hint="eastAsia" w:ascii="宋体" w:hAnsi="宋体" w:eastAsia="宋体"/>
          <w:b w:val="0"/>
          <w:bCs w:val="0"/>
          <w:color w:val="auto"/>
          <w:kern w:val="0"/>
          <w:sz w:val="21"/>
          <w:szCs w:val="21"/>
          <w:lang w:eastAsia="zh-CN"/>
        </w:rPr>
        <w:t>谈判响应</w:t>
      </w:r>
      <w:r>
        <w:rPr>
          <w:rFonts w:hint="eastAsia" w:ascii="宋体" w:hAnsi="宋体" w:eastAsia="宋体"/>
          <w:b w:val="0"/>
          <w:bCs w:val="0"/>
          <w:color w:val="auto"/>
          <w:kern w:val="0"/>
          <w:sz w:val="21"/>
          <w:szCs w:val="21"/>
        </w:rPr>
        <w:t>文本。</w:t>
      </w:r>
    </w:p>
    <w:p>
      <w:pPr>
        <w:pStyle w:val="11"/>
        <w:snapToGrid w:val="0"/>
        <w:spacing w:after="156" w:afterLines="50" w:line="312" w:lineRule="auto"/>
        <w:ind w:left="0" w:leftChars="0" w:firstLine="422" w:firstLineChars="200"/>
        <w:rPr>
          <w:rFonts w:hint="eastAsia" w:ascii="宋体" w:hAnsi="宋体" w:eastAsia="宋体"/>
          <w:b/>
          <w:bCs/>
          <w:color w:val="auto"/>
          <w:kern w:val="0"/>
          <w:sz w:val="21"/>
          <w:szCs w:val="21"/>
        </w:rPr>
      </w:pPr>
      <w:r>
        <w:rPr>
          <w:rFonts w:hint="eastAsia" w:ascii="宋体" w:hAnsi="宋体" w:eastAsia="宋体"/>
          <w:b/>
          <w:bCs/>
          <w:color w:val="auto"/>
          <w:sz w:val="21"/>
          <w:szCs w:val="21"/>
        </w:rPr>
        <w:t>2.</w:t>
      </w:r>
      <w:r>
        <w:rPr>
          <w:rFonts w:hint="eastAsia" w:ascii="宋体" w:hAnsi="宋体" w:eastAsia="宋体"/>
          <w:b/>
          <w:bCs/>
          <w:color w:val="auto"/>
          <w:kern w:val="0"/>
          <w:sz w:val="21"/>
          <w:szCs w:val="21"/>
        </w:rPr>
        <w:t>技术规范与服务内容</w:t>
      </w:r>
    </w:p>
    <w:p>
      <w:pPr>
        <w:pStyle w:val="11"/>
        <w:snapToGrid w:val="0"/>
        <w:spacing w:after="156" w:afterLines="50" w:line="312" w:lineRule="auto"/>
        <w:ind w:left="0" w:leftChars="0" w:firstLine="420" w:firstLineChars="200"/>
        <w:rPr>
          <w:rFonts w:hint="eastAsia" w:ascii="宋体" w:hAnsi="宋体" w:eastAsia="宋体"/>
          <w:b w:val="0"/>
          <w:bCs w:val="0"/>
          <w:color w:val="auto"/>
          <w:kern w:val="0"/>
          <w:sz w:val="21"/>
          <w:szCs w:val="21"/>
        </w:rPr>
      </w:pPr>
      <w:r>
        <w:rPr>
          <w:rFonts w:hint="eastAsia" w:ascii="宋体" w:hAnsi="宋体" w:eastAsia="宋体"/>
          <w:b w:val="0"/>
          <w:bCs w:val="0"/>
          <w:color w:val="auto"/>
          <w:kern w:val="0"/>
          <w:sz w:val="21"/>
          <w:szCs w:val="21"/>
        </w:rPr>
        <w:t xml:space="preserve">2.1 </w:t>
      </w:r>
      <w:r>
        <w:rPr>
          <w:rFonts w:hint="eastAsia" w:ascii="宋体" w:hAnsi="宋体" w:eastAsia="宋体"/>
          <w:b w:val="0"/>
          <w:bCs w:val="0"/>
          <w:color w:val="auto"/>
          <w:kern w:val="0"/>
          <w:sz w:val="21"/>
          <w:szCs w:val="21"/>
          <w:lang w:eastAsia="zh-CN"/>
        </w:rPr>
        <w:t>采购</w:t>
      </w:r>
      <w:r>
        <w:rPr>
          <w:rFonts w:hint="eastAsia" w:ascii="宋体" w:hAnsi="宋体" w:eastAsia="宋体"/>
          <w:b w:val="0"/>
          <w:bCs w:val="0"/>
          <w:color w:val="auto"/>
          <w:kern w:val="0"/>
          <w:sz w:val="21"/>
          <w:szCs w:val="21"/>
        </w:rPr>
        <w:t>服务的技术规范应与采购文件规定的技术规范（如果有的话）相一致。若无相应说明，则以国家有关部门最新颁布的相应标准及规范为准。</w:t>
      </w:r>
    </w:p>
    <w:p>
      <w:pPr>
        <w:snapToGrid w:val="0"/>
        <w:spacing w:after="156" w:afterLines="50" w:line="312" w:lineRule="auto"/>
        <w:ind w:firstLine="420" w:firstLineChars="200"/>
        <w:jc w:val="left"/>
        <w:rPr>
          <w:rFonts w:hint="eastAsia" w:ascii="宋体" w:hAnsi="宋体"/>
          <w:color w:val="auto"/>
          <w:sz w:val="21"/>
          <w:szCs w:val="21"/>
        </w:rPr>
      </w:pPr>
      <w:r>
        <w:rPr>
          <w:rFonts w:hint="eastAsia" w:ascii="宋体" w:hAnsi="宋体"/>
          <w:color w:val="auto"/>
          <w:kern w:val="0"/>
          <w:sz w:val="21"/>
          <w:szCs w:val="21"/>
        </w:rPr>
        <w:t xml:space="preserve">2.2 </w:t>
      </w:r>
      <w:r>
        <w:rPr>
          <w:rFonts w:hint="eastAsia" w:ascii="宋体" w:hAnsi="宋体"/>
          <w:color w:val="auto"/>
          <w:kern w:val="0"/>
          <w:sz w:val="21"/>
          <w:szCs w:val="21"/>
          <w:lang w:eastAsia="zh-CN"/>
        </w:rPr>
        <w:t>采购</w:t>
      </w:r>
      <w:r>
        <w:rPr>
          <w:rFonts w:hint="eastAsia" w:ascii="宋体" w:hAnsi="宋体"/>
          <w:color w:val="auto"/>
          <w:kern w:val="0"/>
          <w:sz w:val="21"/>
          <w:szCs w:val="21"/>
        </w:rPr>
        <w:t>服务的服务内容应与采购文件规定的服务内容及</w:t>
      </w:r>
      <w:r>
        <w:rPr>
          <w:rFonts w:hint="eastAsia" w:ascii="宋体" w:hAnsi="宋体"/>
          <w:color w:val="auto"/>
          <w:kern w:val="0"/>
          <w:sz w:val="21"/>
          <w:szCs w:val="21"/>
          <w:lang w:eastAsia="zh-CN"/>
        </w:rPr>
        <w:t>谈判响应</w:t>
      </w:r>
      <w:r>
        <w:rPr>
          <w:rFonts w:hint="eastAsia" w:ascii="宋体" w:hAnsi="宋体"/>
          <w:color w:val="auto"/>
          <w:kern w:val="0"/>
          <w:sz w:val="21"/>
          <w:szCs w:val="21"/>
        </w:rPr>
        <w:t>文件中的服务指标响应表一致。</w:t>
      </w:r>
    </w:p>
    <w:p>
      <w:pPr>
        <w:snapToGrid w:val="0"/>
        <w:spacing w:after="156" w:afterLines="50" w:line="312" w:lineRule="auto"/>
        <w:ind w:firstLine="413" w:firstLineChars="196"/>
        <w:rPr>
          <w:rFonts w:hint="eastAsia" w:ascii="宋体" w:hAnsi="宋体"/>
          <w:b/>
          <w:bCs/>
          <w:color w:val="auto"/>
          <w:sz w:val="21"/>
          <w:szCs w:val="21"/>
        </w:rPr>
      </w:pPr>
      <w:r>
        <w:rPr>
          <w:rFonts w:hint="eastAsia" w:ascii="宋体" w:hAnsi="宋体"/>
          <w:b/>
          <w:bCs/>
          <w:color w:val="auto"/>
          <w:sz w:val="21"/>
          <w:szCs w:val="21"/>
        </w:rPr>
        <w:t>3. 知识产权</w:t>
      </w:r>
    </w:p>
    <w:p>
      <w:pPr>
        <w:snapToGrid w:val="0"/>
        <w:spacing w:after="156" w:afterLines="50" w:line="312" w:lineRule="auto"/>
        <w:ind w:firstLine="420" w:firstLineChars="200"/>
        <w:rPr>
          <w:rFonts w:hint="eastAsia" w:ascii="宋体" w:hAnsi="宋体"/>
          <w:color w:val="auto"/>
          <w:sz w:val="21"/>
          <w:szCs w:val="21"/>
        </w:rPr>
      </w:pPr>
      <w:r>
        <w:rPr>
          <w:rFonts w:hint="eastAsia" w:ascii="宋体" w:hAnsi="宋体"/>
          <w:color w:val="auto"/>
          <w:sz w:val="21"/>
          <w:szCs w:val="21"/>
          <w:lang w:eastAsia="zh-CN"/>
        </w:rPr>
        <w:t>成交</w:t>
      </w:r>
      <w:r>
        <w:rPr>
          <w:rFonts w:hint="eastAsia" w:ascii="宋体" w:hAnsi="宋体"/>
          <w:color w:val="auto"/>
          <w:sz w:val="21"/>
          <w:szCs w:val="21"/>
        </w:rPr>
        <w:t>供应商</w:t>
      </w:r>
      <w:r>
        <w:rPr>
          <w:rFonts w:hint="eastAsia" w:ascii="宋体" w:hAnsi="宋体"/>
          <w:color w:val="auto"/>
          <w:kern w:val="0"/>
          <w:sz w:val="21"/>
          <w:szCs w:val="21"/>
        </w:rPr>
        <w:t>应保证，采购人在其接受该服务或其任何一部分时不受第三方提出的侵犯专利权、著作权、商标权和工业设计权等的起诉。如果任何第三方提出侵权指控，</w:t>
      </w:r>
      <w:r>
        <w:rPr>
          <w:rFonts w:hint="eastAsia" w:ascii="宋体" w:hAnsi="宋体"/>
          <w:color w:val="auto"/>
          <w:kern w:val="0"/>
          <w:sz w:val="21"/>
          <w:szCs w:val="21"/>
          <w:lang w:eastAsia="zh-CN"/>
        </w:rPr>
        <w:t>成交</w:t>
      </w:r>
      <w:r>
        <w:rPr>
          <w:rFonts w:hint="eastAsia" w:ascii="宋体" w:hAnsi="宋体"/>
          <w:color w:val="auto"/>
          <w:kern w:val="0"/>
          <w:sz w:val="21"/>
          <w:szCs w:val="21"/>
        </w:rPr>
        <w:t>供应商须与第三方交涉并承担由此发生的一切责任、费用和经济赔偿。</w:t>
      </w:r>
    </w:p>
    <w:p>
      <w:pPr>
        <w:snapToGrid w:val="0"/>
        <w:spacing w:after="156" w:afterLines="50" w:line="312" w:lineRule="auto"/>
        <w:ind w:firstLine="413" w:firstLineChars="196"/>
        <w:rPr>
          <w:rFonts w:hint="eastAsia" w:ascii="宋体" w:hAnsi="宋体"/>
          <w:b/>
          <w:bCs/>
          <w:color w:val="auto"/>
          <w:sz w:val="21"/>
          <w:szCs w:val="21"/>
        </w:rPr>
      </w:pPr>
      <w:r>
        <w:rPr>
          <w:rFonts w:hint="eastAsia" w:ascii="宋体" w:hAnsi="宋体"/>
          <w:b/>
          <w:bCs/>
          <w:color w:val="auto"/>
          <w:sz w:val="21"/>
          <w:szCs w:val="21"/>
        </w:rPr>
        <w:t>4. 完成方式</w:t>
      </w:r>
    </w:p>
    <w:p>
      <w:pPr>
        <w:snapToGrid w:val="0"/>
        <w:spacing w:after="156" w:afterLines="50" w:line="312" w:lineRule="auto"/>
        <w:ind w:firstLine="411" w:firstLineChars="196"/>
        <w:rPr>
          <w:rFonts w:hint="eastAsia" w:ascii="宋体" w:hAnsi="宋体"/>
          <w:color w:val="auto"/>
          <w:kern w:val="0"/>
          <w:sz w:val="21"/>
          <w:szCs w:val="21"/>
        </w:rPr>
      </w:pPr>
      <w:r>
        <w:rPr>
          <w:rFonts w:hint="eastAsia" w:ascii="宋体" w:hAnsi="宋体"/>
          <w:color w:val="auto"/>
          <w:sz w:val="21"/>
          <w:szCs w:val="21"/>
          <w:lang w:eastAsia="zh-CN"/>
        </w:rPr>
        <w:t>成交</w:t>
      </w:r>
      <w:r>
        <w:rPr>
          <w:rFonts w:hint="eastAsia" w:ascii="宋体" w:hAnsi="宋体"/>
          <w:color w:val="auto"/>
          <w:sz w:val="21"/>
          <w:szCs w:val="21"/>
        </w:rPr>
        <w:t>供应商应按照采购文件正文部分第一章“八、服务需求”及“九、商务和技术要求”规定的时间和地点完成服务</w:t>
      </w:r>
      <w:r>
        <w:rPr>
          <w:rFonts w:hint="eastAsia" w:ascii="宋体" w:hAnsi="宋体"/>
          <w:color w:val="auto"/>
          <w:kern w:val="0"/>
          <w:sz w:val="21"/>
          <w:szCs w:val="21"/>
        </w:rPr>
        <w:t>。</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5. 付款</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5.1合同以人民币付款。</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5.2 在</w:t>
      </w:r>
      <w:r>
        <w:rPr>
          <w:rFonts w:hint="eastAsia" w:ascii="宋体" w:hAnsi="宋体"/>
          <w:color w:val="auto"/>
          <w:sz w:val="21"/>
          <w:szCs w:val="21"/>
          <w:lang w:eastAsia="zh-CN"/>
        </w:rPr>
        <w:t>成交</w:t>
      </w:r>
      <w:r>
        <w:rPr>
          <w:rFonts w:hint="eastAsia" w:ascii="宋体" w:hAnsi="宋体"/>
          <w:color w:val="auto"/>
          <w:sz w:val="21"/>
          <w:szCs w:val="21"/>
        </w:rPr>
        <w:t>供应商按照合同的规定履行服务后，将按照采购文件正文部分第一章</w:t>
      </w:r>
      <w:r>
        <w:rPr>
          <w:rFonts w:hint="eastAsia" w:ascii="宋体" w:hAnsi="宋体"/>
          <w:color w:val="auto"/>
          <w:kern w:val="0"/>
          <w:sz w:val="21"/>
          <w:szCs w:val="21"/>
        </w:rPr>
        <w:t>“三、合同条款前附表”规定</w:t>
      </w:r>
      <w:r>
        <w:rPr>
          <w:rFonts w:hint="eastAsia" w:ascii="宋体" w:hAnsi="宋体"/>
          <w:color w:val="auto"/>
          <w:sz w:val="21"/>
          <w:szCs w:val="21"/>
        </w:rPr>
        <w:t>的付款方式付款。</w:t>
      </w:r>
    </w:p>
    <w:p>
      <w:pPr>
        <w:adjustRightInd w:val="0"/>
        <w:snapToGrid w:val="0"/>
        <w:spacing w:after="156" w:afterLines="50" w:line="312" w:lineRule="auto"/>
        <w:ind w:firstLine="417" w:firstLineChars="198"/>
        <w:rPr>
          <w:rFonts w:hint="eastAsia" w:ascii="宋体" w:hAnsi="宋体"/>
          <w:b/>
          <w:bCs/>
          <w:color w:val="auto"/>
          <w:sz w:val="21"/>
          <w:szCs w:val="21"/>
        </w:rPr>
      </w:pPr>
      <w:r>
        <w:rPr>
          <w:rFonts w:hint="eastAsia" w:ascii="宋体" w:hAnsi="宋体"/>
          <w:b/>
          <w:bCs/>
          <w:color w:val="auto"/>
          <w:sz w:val="21"/>
          <w:szCs w:val="21"/>
        </w:rPr>
        <w:t>6. 履约保证金</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6.1</w:t>
      </w:r>
      <w:r>
        <w:rPr>
          <w:rFonts w:hint="eastAsia" w:ascii="宋体" w:hAnsi="宋体"/>
          <w:color w:val="auto"/>
          <w:sz w:val="21"/>
          <w:szCs w:val="21"/>
          <w:lang w:eastAsia="zh-CN"/>
        </w:rPr>
        <w:t>成交</w:t>
      </w:r>
      <w:r>
        <w:rPr>
          <w:rFonts w:hint="eastAsia" w:ascii="宋体" w:hAnsi="宋体"/>
          <w:color w:val="auto"/>
          <w:sz w:val="21"/>
          <w:szCs w:val="21"/>
        </w:rPr>
        <w:t>供应商应在签订合同的同时，通过CA登记的基本账户，提供相当于合同总价</w:t>
      </w:r>
      <w:r>
        <w:rPr>
          <w:rFonts w:hint="eastAsia" w:ascii="宋体" w:hAnsi="宋体"/>
          <w:color w:val="auto"/>
          <w:sz w:val="21"/>
          <w:szCs w:val="21"/>
          <w:lang w:val="en-US" w:eastAsia="zh-CN"/>
        </w:rPr>
        <w:t xml:space="preserve">   </w:t>
      </w:r>
      <w:r>
        <w:rPr>
          <w:rFonts w:hint="eastAsia" w:ascii="宋体" w:hAnsi="宋体"/>
          <w:color w:val="auto"/>
          <w:sz w:val="21"/>
          <w:szCs w:val="21"/>
        </w:rPr>
        <w:t>%的履约保证金或等额金融机构、担保机构出具的保函）。</w:t>
      </w:r>
    </w:p>
    <w:p>
      <w:pPr>
        <w:snapToGrid w:val="0"/>
        <w:spacing w:after="156" w:afterLines="50" w:line="312" w:lineRule="auto"/>
        <w:ind w:firstLine="420" w:firstLineChars="200"/>
        <w:rPr>
          <w:rFonts w:hint="eastAsia" w:ascii="宋体" w:hAnsi="宋体"/>
          <w:color w:val="auto"/>
          <w:sz w:val="21"/>
          <w:szCs w:val="21"/>
        </w:rPr>
      </w:pPr>
      <w:r>
        <w:rPr>
          <w:rFonts w:hint="eastAsia" w:ascii="宋体" w:hAnsi="宋体"/>
          <w:color w:val="auto"/>
          <w:sz w:val="21"/>
          <w:szCs w:val="21"/>
        </w:rPr>
        <w:t xml:space="preserve"> 6.2如</w:t>
      </w:r>
      <w:r>
        <w:rPr>
          <w:rFonts w:hint="eastAsia" w:ascii="宋体" w:hAnsi="宋体"/>
          <w:color w:val="auto"/>
          <w:sz w:val="21"/>
          <w:szCs w:val="21"/>
          <w:lang w:eastAsia="zh-CN"/>
        </w:rPr>
        <w:t>成交</w:t>
      </w:r>
      <w:r>
        <w:rPr>
          <w:rFonts w:hint="eastAsia" w:ascii="宋体" w:hAnsi="宋体"/>
          <w:color w:val="auto"/>
          <w:sz w:val="21"/>
          <w:szCs w:val="21"/>
        </w:rPr>
        <w:t>供应商未能履行其合同规定的义务，采购人有权从履约保证金中取得补偿。</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7. 检验和验收</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7.2采购人或其委托的采购代理机构应当根据项目特点制定验收方案,明确履约验收的时间、方式、程序等内容。</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napToGrid w:val="0"/>
        <w:spacing w:after="156" w:afterLines="50" w:line="312" w:lineRule="auto"/>
        <w:ind w:firstLine="480"/>
        <w:rPr>
          <w:rFonts w:hint="eastAsia" w:ascii="宋体" w:hAnsi="宋体"/>
          <w:color w:val="auto"/>
          <w:sz w:val="21"/>
          <w:szCs w:val="21"/>
        </w:rPr>
      </w:pPr>
      <w:r>
        <w:rPr>
          <w:rFonts w:hint="eastAsia" w:ascii="宋体" w:hAnsi="宋体"/>
          <w:color w:val="auto"/>
          <w:sz w:val="21"/>
          <w:szCs w:val="21"/>
        </w:rPr>
        <w:t xml:space="preserve">7.5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8. 索赔</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8.1 如果服务的质量、数量等与合同不符，或在规定的质量保证期内证实服务存在缺陷（包括潜在的缺陷等），采购人有权根据有资质的质检机构的检验结果向</w:t>
      </w:r>
      <w:r>
        <w:rPr>
          <w:rFonts w:hint="eastAsia" w:ascii="宋体" w:hAnsi="宋体"/>
          <w:color w:val="auto"/>
          <w:kern w:val="0"/>
          <w:sz w:val="21"/>
          <w:szCs w:val="21"/>
          <w:lang w:eastAsia="zh-CN"/>
        </w:rPr>
        <w:t>成交</w:t>
      </w:r>
      <w:r>
        <w:rPr>
          <w:rFonts w:hint="eastAsia" w:ascii="宋体" w:hAnsi="宋体"/>
          <w:color w:val="auto"/>
          <w:kern w:val="0"/>
          <w:sz w:val="21"/>
          <w:szCs w:val="21"/>
        </w:rPr>
        <w:t>供应商提出索赔。</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8.2 在合同规定的验收期和质量保证期内，如果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供应商对采购人提出的索赔负有责任，</w:t>
      </w:r>
      <w:r>
        <w:rPr>
          <w:rFonts w:hint="eastAsia" w:ascii="宋体" w:hAnsi="宋体"/>
          <w:color w:val="auto"/>
          <w:kern w:val="0"/>
          <w:sz w:val="21"/>
          <w:szCs w:val="21"/>
          <w:lang w:eastAsia="zh-CN"/>
        </w:rPr>
        <w:t>成交</w:t>
      </w:r>
      <w:r>
        <w:rPr>
          <w:rFonts w:hint="eastAsia" w:ascii="宋体" w:hAnsi="宋体"/>
          <w:color w:val="auto"/>
          <w:kern w:val="0"/>
          <w:sz w:val="21"/>
          <w:szCs w:val="21"/>
        </w:rPr>
        <w:t>供应商应按照采购人同意的方式解决索赔事宜。</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8.3 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供应商在合同规定的索赔通知期限内，未对采购人的索赔通知做出答复，则上述索赔应视为已被</w:t>
      </w:r>
      <w:r>
        <w:rPr>
          <w:rFonts w:hint="eastAsia" w:ascii="宋体" w:hAnsi="宋体"/>
          <w:color w:val="auto"/>
          <w:kern w:val="0"/>
          <w:sz w:val="21"/>
          <w:szCs w:val="21"/>
          <w:lang w:eastAsia="zh-CN"/>
        </w:rPr>
        <w:t>成交</w:t>
      </w:r>
      <w:r>
        <w:rPr>
          <w:rFonts w:hint="eastAsia" w:ascii="宋体" w:hAnsi="宋体"/>
          <w:color w:val="auto"/>
          <w:kern w:val="0"/>
          <w:sz w:val="21"/>
          <w:szCs w:val="21"/>
        </w:rPr>
        <w:t>供应商接受。如</w:t>
      </w:r>
      <w:r>
        <w:rPr>
          <w:rFonts w:hint="eastAsia" w:ascii="宋体" w:hAnsi="宋体"/>
          <w:color w:val="auto"/>
          <w:kern w:val="0"/>
          <w:sz w:val="21"/>
          <w:szCs w:val="21"/>
          <w:lang w:eastAsia="zh-CN"/>
        </w:rPr>
        <w:t>成交</w:t>
      </w:r>
      <w:r>
        <w:rPr>
          <w:rFonts w:hint="eastAsia" w:ascii="宋体" w:hAnsi="宋体"/>
          <w:color w:val="auto"/>
          <w:kern w:val="0"/>
          <w:sz w:val="21"/>
          <w:szCs w:val="21"/>
        </w:rPr>
        <w:t>供应商未能在采购人提出的在合同规定的期限内或采购人同意的更长时间内，按照本合同第8.2条确定的方式解决索赔事宜，采购人将从</w:t>
      </w:r>
      <w:r>
        <w:rPr>
          <w:rFonts w:hint="eastAsia" w:ascii="宋体" w:hAnsi="宋体"/>
          <w:color w:val="auto"/>
          <w:kern w:val="0"/>
          <w:sz w:val="21"/>
          <w:szCs w:val="21"/>
          <w:lang w:eastAsia="zh-CN"/>
        </w:rPr>
        <w:t>成交</w:t>
      </w:r>
      <w:r>
        <w:rPr>
          <w:rFonts w:hint="eastAsia" w:ascii="宋体" w:hAnsi="宋体"/>
          <w:color w:val="auto"/>
          <w:kern w:val="0"/>
          <w:sz w:val="21"/>
          <w:szCs w:val="21"/>
        </w:rPr>
        <w:t>供应商的履约保证金或者应支付给</w:t>
      </w:r>
      <w:r>
        <w:rPr>
          <w:rFonts w:hint="eastAsia" w:ascii="宋体" w:hAnsi="宋体"/>
          <w:color w:val="auto"/>
          <w:kern w:val="0"/>
          <w:sz w:val="21"/>
          <w:szCs w:val="21"/>
          <w:lang w:eastAsia="zh-CN"/>
        </w:rPr>
        <w:t>成交</w:t>
      </w:r>
      <w:r>
        <w:rPr>
          <w:rFonts w:hint="eastAsia" w:ascii="宋体" w:hAnsi="宋体"/>
          <w:color w:val="auto"/>
          <w:kern w:val="0"/>
          <w:sz w:val="21"/>
          <w:szCs w:val="21"/>
        </w:rPr>
        <w:t>供应商的合同款项中扣回索赔金额。如果这些金额不足以补偿索赔金额，采购人有权向</w:t>
      </w:r>
      <w:r>
        <w:rPr>
          <w:rFonts w:hint="eastAsia" w:ascii="宋体" w:hAnsi="宋体"/>
          <w:color w:val="auto"/>
          <w:kern w:val="0"/>
          <w:sz w:val="21"/>
          <w:szCs w:val="21"/>
          <w:lang w:eastAsia="zh-CN"/>
        </w:rPr>
        <w:t>成交</w:t>
      </w:r>
      <w:r>
        <w:rPr>
          <w:rFonts w:hint="eastAsia" w:ascii="宋体" w:hAnsi="宋体"/>
          <w:color w:val="auto"/>
          <w:kern w:val="0"/>
          <w:sz w:val="21"/>
          <w:szCs w:val="21"/>
        </w:rPr>
        <w:t>供应商提出不足部分的补偿。</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 xml:space="preserve">9. </w:t>
      </w:r>
      <w:r>
        <w:rPr>
          <w:rFonts w:hint="eastAsia" w:ascii="宋体" w:hAnsi="宋体"/>
          <w:b/>
          <w:bCs/>
          <w:color w:val="auto"/>
          <w:sz w:val="21"/>
          <w:szCs w:val="21"/>
          <w:lang w:eastAsia="zh-CN"/>
        </w:rPr>
        <w:t>成交</w:t>
      </w:r>
      <w:r>
        <w:rPr>
          <w:rFonts w:hint="eastAsia" w:ascii="宋体" w:hAnsi="宋体"/>
          <w:b/>
          <w:bCs/>
          <w:color w:val="auto"/>
          <w:sz w:val="21"/>
          <w:szCs w:val="21"/>
        </w:rPr>
        <w:t>供应商履约延误和误期赔偿</w:t>
      </w:r>
    </w:p>
    <w:p>
      <w:pPr>
        <w:snapToGrid w:val="0"/>
        <w:spacing w:after="156" w:afterLines="50" w:line="312" w:lineRule="auto"/>
        <w:ind w:firstLine="420" w:firstLineChars="200"/>
        <w:rPr>
          <w:rFonts w:hint="eastAsia" w:ascii="宋体" w:hAnsi="宋体"/>
          <w:color w:val="auto"/>
          <w:sz w:val="21"/>
          <w:szCs w:val="21"/>
        </w:rPr>
      </w:pPr>
      <w:r>
        <w:rPr>
          <w:rFonts w:hint="eastAsia" w:ascii="宋体" w:hAnsi="宋体"/>
          <w:color w:val="auto"/>
          <w:sz w:val="21"/>
          <w:szCs w:val="21"/>
        </w:rPr>
        <w:t>9.1 如</w:t>
      </w:r>
      <w:r>
        <w:rPr>
          <w:rFonts w:hint="eastAsia" w:ascii="宋体" w:hAnsi="宋体"/>
          <w:color w:val="auto"/>
          <w:sz w:val="21"/>
          <w:szCs w:val="21"/>
          <w:lang w:eastAsia="zh-CN"/>
        </w:rPr>
        <w:t>成交</w:t>
      </w:r>
      <w:r>
        <w:rPr>
          <w:rFonts w:hint="eastAsia" w:ascii="宋体" w:hAnsi="宋体"/>
          <w:color w:val="auto"/>
          <w:sz w:val="21"/>
          <w:szCs w:val="21"/>
        </w:rPr>
        <w:t>供应商无正当理由而拖延提供服务，采购人有权提出误期赔偿或解除合同。</w:t>
      </w:r>
    </w:p>
    <w:p>
      <w:pPr>
        <w:snapToGrid w:val="0"/>
        <w:spacing w:after="156" w:afterLines="50" w:line="312" w:lineRule="auto"/>
        <w:ind w:firstLine="420" w:firstLineChars="200"/>
        <w:rPr>
          <w:rFonts w:hint="eastAsia" w:ascii="宋体" w:hAnsi="宋体"/>
          <w:color w:val="auto"/>
          <w:sz w:val="21"/>
          <w:szCs w:val="21"/>
        </w:rPr>
      </w:pPr>
      <w:r>
        <w:rPr>
          <w:rFonts w:hint="eastAsia" w:ascii="宋体" w:hAnsi="宋体"/>
          <w:color w:val="auto"/>
          <w:sz w:val="21"/>
          <w:szCs w:val="21"/>
        </w:rPr>
        <w:t>9.2 在履行合同过程中，如果</w:t>
      </w:r>
      <w:r>
        <w:rPr>
          <w:rFonts w:hint="eastAsia" w:ascii="宋体" w:hAnsi="宋体"/>
          <w:color w:val="auto"/>
          <w:sz w:val="21"/>
          <w:szCs w:val="21"/>
          <w:lang w:eastAsia="zh-CN"/>
        </w:rPr>
        <w:t>成交</w:t>
      </w:r>
      <w:r>
        <w:rPr>
          <w:rFonts w:hint="eastAsia" w:ascii="宋体" w:hAnsi="宋体"/>
          <w:color w:val="auto"/>
          <w:sz w:val="21"/>
          <w:szCs w:val="21"/>
        </w:rPr>
        <w:t>供应商遇到妨碍按时提供服务的情况时，应及时以书面形式将拖延的事实，可能拖延的期限和理由通知采购人。采购人在收到</w:t>
      </w:r>
      <w:r>
        <w:rPr>
          <w:rFonts w:hint="eastAsia" w:ascii="宋体" w:hAnsi="宋体"/>
          <w:color w:val="auto"/>
          <w:sz w:val="21"/>
          <w:szCs w:val="21"/>
          <w:lang w:eastAsia="zh-CN"/>
        </w:rPr>
        <w:t>成交</w:t>
      </w:r>
      <w:r>
        <w:rPr>
          <w:rFonts w:hint="eastAsia" w:ascii="宋体" w:hAnsi="宋体"/>
          <w:color w:val="auto"/>
          <w:sz w:val="21"/>
          <w:szCs w:val="21"/>
        </w:rPr>
        <w:t>供应商通知后，应尽快对情况进行评价，并确定是否通过修改合同，酌情延长提供服务时间。</w:t>
      </w:r>
    </w:p>
    <w:p>
      <w:pPr>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sz w:val="21"/>
          <w:szCs w:val="21"/>
        </w:rPr>
        <w:t xml:space="preserve">9.3 </w:t>
      </w:r>
      <w:r>
        <w:rPr>
          <w:rFonts w:hint="eastAsia" w:ascii="宋体" w:hAnsi="宋体"/>
          <w:color w:val="auto"/>
          <w:kern w:val="0"/>
          <w:sz w:val="21"/>
          <w:szCs w:val="21"/>
        </w:rPr>
        <w:t>除本合同条款第10条规定外，如果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供应商没有按照合同规定的时间提供服务，采购人可要求</w:t>
      </w:r>
      <w:r>
        <w:rPr>
          <w:rFonts w:hint="eastAsia" w:ascii="宋体" w:hAnsi="宋体"/>
          <w:color w:val="auto"/>
          <w:kern w:val="0"/>
          <w:sz w:val="21"/>
          <w:szCs w:val="21"/>
          <w:lang w:eastAsia="zh-CN"/>
        </w:rPr>
        <w:t>成交</w:t>
      </w:r>
      <w:r>
        <w:rPr>
          <w:rFonts w:hint="eastAsia" w:ascii="宋体" w:hAnsi="宋体"/>
          <w:color w:val="auto"/>
          <w:kern w:val="0"/>
          <w:sz w:val="21"/>
          <w:szCs w:val="21"/>
        </w:rPr>
        <w:t>供应商支付违约金。违约金按每周未提供服务费用的0.5%计收，但违约金的最高限额为未提供服务的合同价格的5%。一周按7天计算，不足7天按一周计算。如果达到最高限额，采购人有权解除政府采购合同。</w:t>
      </w:r>
    </w:p>
    <w:p>
      <w:pPr>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10. 不可抗力</w:t>
      </w:r>
    </w:p>
    <w:p>
      <w:pPr>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10.1 尽管有本合同条款第8条和第9条的规定，如果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供应商因不可抗力而导致合同实施延误或不能履行合同义务的话，在不可抗力影响的范围内</w:t>
      </w:r>
      <w:r>
        <w:rPr>
          <w:rFonts w:hint="eastAsia" w:ascii="宋体" w:hAnsi="宋体"/>
          <w:color w:val="auto"/>
          <w:kern w:val="0"/>
          <w:sz w:val="21"/>
          <w:szCs w:val="21"/>
          <w:lang w:eastAsia="zh-CN"/>
        </w:rPr>
        <w:t>成交</w:t>
      </w:r>
      <w:r>
        <w:rPr>
          <w:rFonts w:hint="eastAsia" w:ascii="宋体" w:hAnsi="宋体"/>
          <w:color w:val="auto"/>
          <w:kern w:val="0"/>
          <w:sz w:val="21"/>
          <w:szCs w:val="21"/>
        </w:rPr>
        <w:t>供应商的履约保证金或者应支付给</w:t>
      </w:r>
      <w:r>
        <w:rPr>
          <w:rFonts w:hint="eastAsia" w:ascii="宋体" w:hAnsi="宋体"/>
          <w:color w:val="auto"/>
          <w:kern w:val="0"/>
          <w:sz w:val="21"/>
          <w:szCs w:val="21"/>
          <w:lang w:eastAsia="zh-CN"/>
        </w:rPr>
        <w:t>成交</w:t>
      </w:r>
      <w:r>
        <w:rPr>
          <w:rFonts w:hint="eastAsia" w:ascii="宋体" w:hAnsi="宋体"/>
          <w:color w:val="auto"/>
          <w:kern w:val="0"/>
          <w:sz w:val="21"/>
          <w:szCs w:val="21"/>
        </w:rPr>
        <w:t>供应商的合同款项不能被没收，也不应该承担违约赔偿或终止合同的责任。</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10.2 本条所述的“不可抗力”是指那些</w:t>
      </w:r>
      <w:r>
        <w:rPr>
          <w:rFonts w:hint="eastAsia" w:ascii="宋体" w:hAnsi="宋体"/>
          <w:color w:val="auto"/>
          <w:kern w:val="0"/>
          <w:sz w:val="21"/>
          <w:szCs w:val="21"/>
          <w:lang w:eastAsia="zh-CN"/>
        </w:rPr>
        <w:t>成交</w:t>
      </w:r>
      <w:r>
        <w:rPr>
          <w:rFonts w:hint="eastAsia" w:ascii="宋体" w:hAnsi="宋体"/>
          <w:color w:val="auto"/>
          <w:kern w:val="0"/>
          <w:sz w:val="21"/>
          <w:szCs w:val="21"/>
        </w:rPr>
        <w:t>供应商无法控制、不可预见的事件，但不包括</w:t>
      </w:r>
      <w:r>
        <w:rPr>
          <w:rFonts w:hint="eastAsia" w:ascii="宋体" w:hAnsi="宋体"/>
          <w:color w:val="auto"/>
          <w:kern w:val="0"/>
          <w:sz w:val="21"/>
          <w:szCs w:val="21"/>
          <w:lang w:eastAsia="zh-CN"/>
        </w:rPr>
        <w:t>成交</w:t>
      </w:r>
      <w:r>
        <w:rPr>
          <w:rFonts w:hint="eastAsia" w:ascii="宋体" w:hAnsi="宋体"/>
          <w:color w:val="auto"/>
          <w:kern w:val="0"/>
          <w:sz w:val="21"/>
          <w:szCs w:val="21"/>
        </w:rPr>
        <w:t>供应商的违约或疏忽。不可抗力事件包括，但不限于：战争、严重火灾、洪水、台风、地震、防疫限制和禁运及其他双方</w:t>
      </w:r>
      <w:r>
        <w:rPr>
          <w:rFonts w:hint="eastAsia" w:ascii="宋体" w:hAnsi="宋体"/>
          <w:color w:val="auto"/>
          <w:sz w:val="21"/>
          <w:szCs w:val="21"/>
        </w:rPr>
        <w:t>商定的事件。</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10.3 在不可抗力事件发生后，</w:t>
      </w:r>
      <w:r>
        <w:rPr>
          <w:rFonts w:hint="eastAsia" w:ascii="宋体" w:hAnsi="宋体"/>
          <w:color w:val="auto"/>
          <w:kern w:val="0"/>
          <w:sz w:val="21"/>
          <w:szCs w:val="21"/>
          <w:lang w:eastAsia="zh-CN"/>
        </w:rPr>
        <w:t>成交</w:t>
      </w:r>
      <w:r>
        <w:rPr>
          <w:rFonts w:hint="eastAsia" w:ascii="宋体" w:hAnsi="宋体"/>
          <w:color w:val="auto"/>
          <w:kern w:val="0"/>
          <w:sz w:val="21"/>
          <w:szCs w:val="21"/>
        </w:rPr>
        <w:t>供应商应尽快以书面形式将不可抗力的情况和原因通知采购人。除采购人书面另行要求外，</w:t>
      </w:r>
      <w:r>
        <w:rPr>
          <w:rFonts w:hint="eastAsia" w:ascii="宋体" w:hAnsi="宋体"/>
          <w:color w:val="auto"/>
          <w:kern w:val="0"/>
          <w:sz w:val="21"/>
          <w:szCs w:val="21"/>
          <w:lang w:eastAsia="zh-CN"/>
        </w:rPr>
        <w:t>成交</w:t>
      </w:r>
      <w:r>
        <w:rPr>
          <w:rFonts w:hint="eastAsia" w:ascii="宋体" w:hAnsi="宋体"/>
          <w:color w:val="auto"/>
          <w:kern w:val="0"/>
          <w:sz w:val="21"/>
          <w:szCs w:val="21"/>
        </w:rPr>
        <w:t>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156" w:afterLines="50" w:line="312" w:lineRule="auto"/>
        <w:ind w:firstLine="420" w:firstLineChars="200"/>
        <w:rPr>
          <w:rFonts w:hint="eastAsia" w:ascii="宋体" w:hAnsi="宋体"/>
          <w:b/>
          <w:bCs/>
          <w:color w:val="auto"/>
          <w:kern w:val="0"/>
          <w:sz w:val="21"/>
          <w:szCs w:val="21"/>
        </w:rPr>
      </w:pPr>
      <w:r>
        <w:rPr>
          <w:rFonts w:hint="eastAsia" w:ascii="宋体" w:hAnsi="宋体"/>
          <w:color w:val="auto"/>
          <w:kern w:val="0"/>
          <w:sz w:val="21"/>
          <w:szCs w:val="21"/>
        </w:rPr>
        <w:t>10.4 不可抗力使合同的某些内容有变更必要的，双方应通过协商达成进一步履行合同的协议，因不可抗力致使合同不能履行的，合同终止。</w:t>
      </w:r>
    </w:p>
    <w:p>
      <w:pPr>
        <w:snapToGrid w:val="0"/>
        <w:spacing w:after="50" w:line="312" w:lineRule="auto"/>
        <w:ind w:firstLine="413" w:firstLineChars="196"/>
        <w:rPr>
          <w:rFonts w:hint="eastAsia" w:ascii="宋体" w:hAnsi="宋体"/>
          <w:b/>
          <w:bCs/>
          <w:color w:val="auto"/>
          <w:sz w:val="21"/>
          <w:szCs w:val="21"/>
        </w:rPr>
      </w:pPr>
      <w:r>
        <w:rPr>
          <w:rFonts w:hint="eastAsia" w:ascii="宋体" w:hAnsi="宋体"/>
          <w:b/>
          <w:bCs/>
          <w:color w:val="auto"/>
          <w:sz w:val="21"/>
          <w:szCs w:val="21"/>
        </w:rPr>
        <w:t>11. 税费</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11.1中国政府根据现行税法对采购人征收的、与本合同有关的一切税费，均由采购人负担。</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11.2中国政府根据现行税法对</w:t>
      </w:r>
      <w:r>
        <w:rPr>
          <w:rFonts w:hint="eastAsia" w:ascii="宋体" w:hAnsi="宋体"/>
          <w:color w:val="auto"/>
          <w:kern w:val="0"/>
          <w:sz w:val="21"/>
          <w:szCs w:val="21"/>
          <w:lang w:eastAsia="zh-CN"/>
        </w:rPr>
        <w:t>成交</w:t>
      </w:r>
      <w:r>
        <w:rPr>
          <w:rFonts w:hint="eastAsia" w:ascii="宋体" w:hAnsi="宋体"/>
          <w:color w:val="auto"/>
          <w:kern w:val="0"/>
          <w:sz w:val="21"/>
          <w:szCs w:val="21"/>
        </w:rPr>
        <w:t>供应商征收的、与本合同有关的一切税费，均由</w:t>
      </w:r>
      <w:r>
        <w:rPr>
          <w:rFonts w:hint="eastAsia" w:ascii="宋体" w:hAnsi="宋体"/>
          <w:color w:val="auto"/>
          <w:kern w:val="0"/>
          <w:sz w:val="21"/>
          <w:szCs w:val="21"/>
          <w:lang w:eastAsia="zh-CN"/>
        </w:rPr>
        <w:t>成交</w:t>
      </w:r>
      <w:r>
        <w:rPr>
          <w:rFonts w:hint="eastAsia" w:ascii="宋体" w:hAnsi="宋体"/>
          <w:color w:val="auto"/>
          <w:kern w:val="0"/>
          <w:sz w:val="21"/>
          <w:szCs w:val="21"/>
        </w:rPr>
        <w:t>供应商负担。</w:t>
      </w:r>
    </w:p>
    <w:p>
      <w:pPr>
        <w:snapToGrid w:val="0"/>
        <w:spacing w:after="50" w:line="312" w:lineRule="auto"/>
        <w:ind w:firstLine="413" w:firstLineChars="196"/>
        <w:rPr>
          <w:rFonts w:hint="eastAsia" w:ascii="宋体" w:hAnsi="宋体"/>
          <w:b/>
          <w:bCs/>
          <w:color w:val="auto"/>
          <w:sz w:val="21"/>
          <w:szCs w:val="21"/>
        </w:rPr>
      </w:pPr>
      <w:r>
        <w:rPr>
          <w:rFonts w:hint="eastAsia" w:ascii="宋体" w:hAnsi="宋体"/>
          <w:b/>
          <w:bCs/>
          <w:color w:val="auto"/>
          <w:sz w:val="21"/>
          <w:szCs w:val="21"/>
        </w:rPr>
        <w:t>12. 仲裁</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lang w:val="en-US" w:eastAsia="zh-CN"/>
        </w:rPr>
        <w:t>根据《中华人民共和国仲裁法》的规定向</w:t>
      </w:r>
      <w:r>
        <w:rPr>
          <w:rFonts w:hint="eastAsia" w:ascii="宋体" w:hAnsi="宋体"/>
          <w:color w:val="auto"/>
          <w:sz w:val="21"/>
          <w:szCs w:val="21"/>
          <w:u w:val="single"/>
          <w:lang w:val="en-US" w:eastAsia="zh-CN"/>
        </w:rPr>
        <w:t xml:space="preserve">      </w:t>
      </w:r>
      <w:r>
        <w:rPr>
          <w:rFonts w:hint="eastAsia" w:ascii="宋体" w:hAnsi="宋体"/>
          <w:color w:val="auto"/>
          <w:sz w:val="21"/>
          <w:szCs w:val="21"/>
        </w:rPr>
        <w:t>仲裁委员会</w:t>
      </w:r>
      <w:r>
        <w:rPr>
          <w:rFonts w:hint="eastAsia" w:ascii="宋体" w:hAnsi="宋体"/>
          <w:color w:val="auto"/>
          <w:sz w:val="21"/>
          <w:szCs w:val="21"/>
          <w:lang w:eastAsia="zh-CN"/>
        </w:rPr>
        <w:t>申请</w:t>
      </w:r>
      <w:r>
        <w:rPr>
          <w:rFonts w:hint="eastAsia" w:ascii="宋体" w:hAnsi="宋体"/>
          <w:color w:val="auto"/>
          <w:sz w:val="21"/>
          <w:szCs w:val="21"/>
        </w:rPr>
        <w:t>仲裁。</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12.2在仲裁</w:t>
      </w:r>
      <w:r>
        <w:rPr>
          <w:rFonts w:hint="eastAsia" w:ascii="宋体" w:hAnsi="宋体"/>
          <w:color w:val="auto"/>
          <w:kern w:val="0"/>
          <w:sz w:val="21"/>
          <w:szCs w:val="21"/>
          <w:lang w:eastAsia="zh-CN"/>
        </w:rPr>
        <w:t>和诉讼</w:t>
      </w:r>
      <w:r>
        <w:rPr>
          <w:rFonts w:hint="eastAsia" w:ascii="宋体" w:hAnsi="宋体"/>
          <w:color w:val="auto"/>
          <w:kern w:val="0"/>
          <w:sz w:val="21"/>
          <w:szCs w:val="21"/>
        </w:rPr>
        <w:t>期间，合同应继续履行。</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13. 违约终止合同</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13.1在采购人对</w:t>
      </w:r>
      <w:r>
        <w:rPr>
          <w:rFonts w:hint="eastAsia" w:ascii="宋体" w:hAnsi="宋体"/>
          <w:color w:val="auto"/>
          <w:kern w:val="0"/>
          <w:sz w:val="21"/>
          <w:szCs w:val="21"/>
          <w:lang w:eastAsia="zh-CN"/>
        </w:rPr>
        <w:t>成交</w:t>
      </w:r>
      <w:r>
        <w:rPr>
          <w:rFonts w:hint="eastAsia" w:ascii="宋体" w:hAnsi="宋体"/>
          <w:color w:val="auto"/>
          <w:kern w:val="0"/>
          <w:sz w:val="21"/>
          <w:szCs w:val="21"/>
        </w:rPr>
        <w:t>供应商违约而采取的任何补救措施不受影响的情况下，采购人可向</w:t>
      </w:r>
      <w:r>
        <w:rPr>
          <w:rFonts w:hint="eastAsia" w:ascii="宋体" w:hAnsi="宋体"/>
          <w:color w:val="auto"/>
          <w:kern w:val="0"/>
          <w:sz w:val="21"/>
          <w:szCs w:val="21"/>
          <w:lang w:eastAsia="zh-CN"/>
        </w:rPr>
        <w:t>成交</w:t>
      </w:r>
      <w:r>
        <w:rPr>
          <w:rFonts w:hint="eastAsia" w:ascii="宋体" w:hAnsi="宋体"/>
          <w:color w:val="auto"/>
          <w:kern w:val="0"/>
          <w:sz w:val="21"/>
          <w:szCs w:val="21"/>
        </w:rPr>
        <w:t>供应商发出终止部分或全部合同的书面通知书。</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供应商未能按合同规定的期限或采购人同意延长的限期内提供部分或全部服务;</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（2）</w:t>
      </w:r>
      <w:r>
        <w:rPr>
          <w:rFonts w:hint="eastAsia" w:ascii="宋体" w:hAnsi="宋体"/>
          <w:color w:val="auto"/>
          <w:kern w:val="0"/>
          <w:sz w:val="21"/>
          <w:szCs w:val="21"/>
          <w:lang w:eastAsia="zh-CN"/>
        </w:rPr>
        <w:t>成交</w:t>
      </w:r>
      <w:r>
        <w:rPr>
          <w:rFonts w:hint="eastAsia" w:ascii="宋体" w:hAnsi="宋体"/>
          <w:color w:val="auto"/>
          <w:kern w:val="0"/>
          <w:sz w:val="21"/>
          <w:szCs w:val="21"/>
        </w:rPr>
        <w:t>供应商在收到采购人发出的违约通知后20天内，或经采购人书面认可延长的时间内未能纠正其过失;</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（3）如果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供应商未能履行合同规定的其他义务。</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13.2在采购人根据上述第13.1条规定，终止了全部或部分合同后，采购人可以依其认为适当的条件和方法购买类似未交的服务，</w:t>
      </w:r>
      <w:r>
        <w:rPr>
          <w:rFonts w:hint="eastAsia" w:ascii="宋体" w:hAnsi="宋体"/>
          <w:color w:val="auto"/>
          <w:kern w:val="0"/>
          <w:sz w:val="21"/>
          <w:szCs w:val="21"/>
          <w:lang w:eastAsia="zh-CN"/>
        </w:rPr>
        <w:t>成交</w:t>
      </w:r>
      <w:r>
        <w:rPr>
          <w:rFonts w:hint="eastAsia" w:ascii="宋体" w:hAnsi="宋体"/>
          <w:color w:val="auto"/>
          <w:kern w:val="0"/>
          <w:sz w:val="21"/>
          <w:szCs w:val="21"/>
        </w:rPr>
        <w:t>供应商应对采购人购买类似服务所超出的费用部分负责，并继续执行合同中未终止部分。</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14. 破产终止合同</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如果</w:t>
      </w:r>
      <w:r>
        <w:rPr>
          <w:rFonts w:hint="eastAsia" w:ascii="宋体" w:hAnsi="宋体"/>
          <w:color w:val="auto"/>
          <w:kern w:val="0"/>
          <w:sz w:val="21"/>
          <w:szCs w:val="21"/>
          <w:lang w:eastAsia="zh-CN"/>
        </w:rPr>
        <w:t>成交</w:t>
      </w:r>
      <w:r>
        <w:rPr>
          <w:rFonts w:hint="eastAsia" w:ascii="宋体" w:hAnsi="宋体"/>
          <w:color w:val="auto"/>
          <w:kern w:val="0"/>
          <w:sz w:val="21"/>
          <w:szCs w:val="21"/>
        </w:rPr>
        <w:t>供应商破产或无清偿能力时，采购人经报同级政府采购监督管理部门审批后，可在任何时候以书面形式通知</w:t>
      </w:r>
      <w:r>
        <w:rPr>
          <w:rFonts w:hint="eastAsia" w:ascii="宋体" w:hAnsi="宋体"/>
          <w:color w:val="auto"/>
          <w:kern w:val="0"/>
          <w:sz w:val="21"/>
          <w:szCs w:val="21"/>
          <w:lang w:eastAsia="zh-CN"/>
        </w:rPr>
        <w:t>成交</w:t>
      </w:r>
      <w:r>
        <w:rPr>
          <w:rFonts w:hint="eastAsia" w:ascii="宋体" w:hAnsi="宋体"/>
          <w:color w:val="auto"/>
          <w:kern w:val="0"/>
          <w:sz w:val="21"/>
          <w:szCs w:val="21"/>
        </w:rPr>
        <w:t>供应商，提出终止合同而不给</w:t>
      </w:r>
      <w:r>
        <w:rPr>
          <w:rFonts w:hint="eastAsia" w:ascii="宋体" w:hAnsi="宋体"/>
          <w:color w:val="auto"/>
          <w:kern w:val="0"/>
          <w:sz w:val="21"/>
          <w:szCs w:val="21"/>
          <w:lang w:eastAsia="zh-CN"/>
        </w:rPr>
        <w:t>成交</w:t>
      </w:r>
      <w:r>
        <w:rPr>
          <w:rFonts w:hint="eastAsia" w:ascii="宋体" w:hAnsi="宋体"/>
          <w:color w:val="auto"/>
          <w:kern w:val="0"/>
          <w:sz w:val="21"/>
          <w:szCs w:val="21"/>
        </w:rPr>
        <w:t>供应商补偿。该合同的终止将不损害或影响采购人已经采取或将要采取的任何行动或补救措施的权利。</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15. 转让和分包</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15.1合同不能擅自转让或分包。</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15.2 经采购人和同级政府采购监督管理部门事先书面同意，</w:t>
      </w:r>
      <w:r>
        <w:rPr>
          <w:rFonts w:hint="eastAsia" w:ascii="宋体" w:hAnsi="宋体"/>
          <w:color w:val="auto"/>
          <w:kern w:val="0"/>
          <w:sz w:val="21"/>
          <w:szCs w:val="21"/>
          <w:lang w:eastAsia="zh-CN"/>
        </w:rPr>
        <w:t>成交</w:t>
      </w:r>
      <w:r>
        <w:rPr>
          <w:rFonts w:hint="eastAsia" w:ascii="宋体" w:hAnsi="宋体"/>
          <w:color w:val="auto"/>
          <w:kern w:val="0"/>
          <w:sz w:val="21"/>
          <w:szCs w:val="21"/>
        </w:rPr>
        <w:t>供应商可以将合同项下非主体、非关键性工作分包给他人完成。接受分包的人应当具备相应的资格条件，并不得再次分包。分包后不能终止</w:t>
      </w:r>
      <w:r>
        <w:rPr>
          <w:rFonts w:hint="eastAsia" w:ascii="宋体" w:hAnsi="宋体"/>
          <w:color w:val="auto"/>
          <w:kern w:val="0"/>
          <w:sz w:val="21"/>
          <w:szCs w:val="21"/>
          <w:lang w:eastAsia="zh-CN"/>
        </w:rPr>
        <w:t>成交</w:t>
      </w:r>
      <w:r>
        <w:rPr>
          <w:rFonts w:hint="eastAsia" w:ascii="宋体" w:hAnsi="宋体"/>
          <w:color w:val="auto"/>
          <w:kern w:val="0"/>
          <w:sz w:val="21"/>
          <w:szCs w:val="21"/>
        </w:rPr>
        <w:t>供应商履行合同的责任和义务，接受分包的人与</w:t>
      </w:r>
      <w:r>
        <w:rPr>
          <w:rFonts w:hint="eastAsia" w:ascii="宋体" w:hAnsi="宋体"/>
          <w:color w:val="auto"/>
          <w:kern w:val="0"/>
          <w:sz w:val="21"/>
          <w:szCs w:val="21"/>
          <w:lang w:eastAsia="zh-CN"/>
        </w:rPr>
        <w:t>成交</w:t>
      </w:r>
      <w:r>
        <w:rPr>
          <w:rFonts w:hint="eastAsia" w:ascii="宋体" w:hAnsi="宋体"/>
          <w:color w:val="auto"/>
          <w:kern w:val="0"/>
          <w:sz w:val="21"/>
          <w:szCs w:val="21"/>
        </w:rPr>
        <w:t>供应商共同对采购人连带承担合同的责任和义务。</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16. 合同修改</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采购人和</w:t>
      </w:r>
      <w:r>
        <w:rPr>
          <w:rFonts w:hint="eastAsia" w:ascii="宋体" w:hAnsi="宋体"/>
          <w:color w:val="auto"/>
          <w:kern w:val="0"/>
          <w:sz w:val="21"/>
          <w:szCs w:val="21"/>
          <w:lang w:eastAsia="zh-CN"/>
        </w:rPr>
        <w:t>成交</w:t>
      </w:r>
      <w:r>
        <w:rPr>
          <w:rFonts w:hint="eastAsia" w:ascii="宋体" w:hAnsi="宋体"/>
          <w:color w:val="auto"/>
          <w:kern w:val="0"/>
          <w:sz w:val="21"/>
          <w:szCs w:val="21"/>
        </w:rPr>
        <w:t>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17. 通知</w:t>
      </w:r>
    </w:p>
    <w:p>
      <w:pPr>
        <w:adjustRightInd w:val="0"/>
        <w:snapToGrid w:val="0"/>
        <w:spacing w:after="156" w:afterLines="50"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政府采购合同一方给另一方的通知都应以书面形式发送至规定的对方地址。通知以送达日期或通知书规定的生效日期为生效日期，两者中以晚的一个日期为准。</w:t>
      </w:r>
    </w:p>
    <w:p>
      <w:pPr>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18.合同生效</w:t>
      </w:r>
    </w:p>
    <w:p>
      <w:pPr>
        <w:snapToGrid w:val="0"/>
        <w:spacing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18.1合同内容的确定应以采购文件和</w:t>
      </w:r>
      <w:r>
        <w:rPr>
          <w:rFonts w:hint="eastAsia" w:ascii="宋体" w:hAnsi="宋体"/>
          <w:color w:val="auto"/>
          <w:kern w:val="0"/>
          <w:sz w:val="21"/>
          <w:szCs w:val="21"/>
          <w:lang w:eastAsia="zh-CN"/>
        </w:rPr>
        <w:t>谈判响应</w:t>
      </w:r>
      <w:r>
        <w:rPr>
          <w:rFonts w:hint="eastAsia" w:ascii="宋体" w:hAnsi="宋体"/>
          <w:color w:val="auto"/>
          <w:kern w:val="0"/>
          <w:sz w:val="21"/>
          <w:szCs w:val="21"/>
        </w:rPr>
        <w:t>文件为基础，不得违背其实质性内容。合同应在买卖双方和采购代理机构、交易中心签字、盖章，并在</w:t>
      </w:r>
      <w:r>
        <w:rPr>
          <w:rFonts w:hint="eastAsia" w:ascii="宋体" w:hAnsi="宋体"/>
          <w:color w:val="auto"/>
          <w:kern w:val="0"/>
          <w:sz w:val="21"/>
          <w:szCs w:val="21"/>
          <w:lang w:eastAsia="zh-CN"/>
        </w:rPr>
        <w:t>成交</w:t>
      </w:r>
      <w:r>
        <w:rPr>
          <w:rFonts w:hint="eastAsia" w:ascii="宋体" w:hAnsi="宋体"/>
          <w:color w:val="auto"/>
          <w:kern w:val="0"/>
          <w:sz w:val="21"/>
          <w:szCs w:val="21"/>
        </w:rPr>
        <w:t>供应商交纳履约保证金后即开始生效。</w:t>
      </w:r>
    </w:p>
    <w:p>
      <w:pPr>
        <w:snapToGrid w:val="0"/>
        <w:spacing w:line="312"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18.2本合同一式四份，以中文书就，采购人、</w:t>
      </w:r>
      <w:r>
        <w:rPr>
          <w:rFonts w:hint="eastAsia" w:ascii="宋体" w:hAnsi="宋体"/>
          <w:color w:val="auto"/>
          <w:kern w:val="0"/>
          <w:sz w:val="21"/>
          <w:szCs w:val="21"/>
          <w:lang w:eastAsia="zh-CN"/>
        </w:rPr>
        <w:t>成交</w:t>
      </w:r>
      <w:r>
        <w:rPr>
          <w:rFonts w:hint="eastAsia" w:ascii="宋体" w:hAnsi="宋体"/>
          <w:color w:val="auto"/>
          <w:kern w:val="0"/>
          <w:sz w:val="21"/>
          <w:szCs w:val="21"/>
        </w:rPr>
        <w:t>供应商、采购代理机构各执一份，送政府采购管理机构留存一份。</w:t>
      </w:r>
    </w:p>
    <w:p>
      <w:pPr>
        <w:adjustRightInd w:val="0"/>
        <w:snapToGrid w:val="0"/>
        <w:spacing w:after="156" w:afterLines="50" w:line="312" w:lineRule="auto"/>
        <w:ind w:firstLine="422" w:firstLineChars="200"/>
        <w:rPr>
          <w:rFonts w:hint="eastAsia" w:ascii="宋体" w:hAnsi="宋体"/>
          <w:b/>
          <w:bCs/>
          <w:color w:val="auto"/>
          <w:sz w:val="21"/>
          <w:szCs w:val="21"/>
        </w:rPr>
      </w:pPr>
      <w:r>
        <w:rPr>
          <w:rFonts w:hint="eastAsia" w:ascii="宋体" w:hAnsi="宋体"/>
          <w:b/>
          <w:bCs/>
          <w:color w:val="auto"/>
          <w:sz w:val="21"/>
          <w:szCs w:val="21"/>
        </w:rPr>
        <w:t>19. 补充条款</w:t>
      </w:r>
    </w:p>
    <w:p>
      <w:pPr>
        <w:snapToGrid w:val="0"/>
        <w:spacing w:after="50" w:line="312" w:lineRule="auto"/>
        <w:ind w:firstLine="411" w:firstLineChars="196"/>
        <w:rPr>
          <w:rFonts w:hint="eastAsia" w:ascii="宋体" w:hAnsi="宋体"/>
          <w:color w:val="auto"/>
          <w:kern w:val="0"/>
          <w:sz w:val="21"/>
          <w:szCs w:val="21"/>
        </w:rPr>
      </w:pPr>
      <w:r>
        <w:rPr>
          <w:rFonts w:hint="eastAsia" w:ascii="宋体" w:hAnsi="宋体"/>
          <w:color w:val="auto"/>
          <w:kern w:val="0"/>
          <w:sz w:val="21"/>
          <w:szCs w:val="21"/>
        </w:rPr>
        <w:t>如需修改或补充合同内容，经协商，双方可签署书面修改或补充协议，该协议将作为合同的一个组成部分。</w:t>
      </w:r>
    </w:p>
    <w:p>
      <w:pPr>
        <w:jc w:val="center"/>
        <w:outlineLvl w:val="2"/>
        <w:rPr>
          <w:rFonts w:hint="eastAsia" w:ascii="宋体" w:hAnsi="宋体" w:eastAsia="宋体" w:cs="Times New Roman"/>
          <w:b/>
          <w:bCs w:val="0"/>
          <w:color w:val="auto"/>
          <w:kern w:val="2"/>
          <w:sz w:val="32"/>
          <w:szCs w:val="32"/>
          <w:lang w:val="en-US" w:eastAsia="zh-CN" w:bidi="ar-SA"/>
        </w:rPr>
      </w:pPr>
      <w:bookmarkStart w:id="61" w:name="_Toc10758"/>
      <w:bookmarkStart w:id="62" w:name="_Toc23556"/>
      <w:r>
        <w:rPr>
          <w:rFonts w:hint="eastAsia" w:ascii="宋体" w:hAnsi="宋体" w:eastAsia="宋体" w:cs="Times New Roman"/>
          <w:b/>
          <w:bCs w:val="0"/>
          <w:color w:val="auto"/>
          <w:kern w:val="2"/>
          <w:sz w:val="32"/>
          <w:szCs w:val="32"/>
          <w:lang w:val="en-US" w:eastAsia="zh-CN" w:bidi="ar-SA"/>
        </w:rPr>
        <w:t>三、合同格式</w:t>
      </w:r>
      <w:bookmarkEnd w:id="61"/>
      <w:bookmarkEnd w:id="62"/>
    </w:p>
    <w:p>
      <w:pPr>
        <w:spacing w:line="600" w:lineRule="exact"/>
        <w:rPr>
          <w:rFonts w:hint="eastAsia" w:ascii="宋体" w:hAnsi="宋体"/>
          <w:color w:val="auto"/>
          <w:sz w:val="21"/>
          <w:szCs w:val="21"/>
        </w:rPr>
      </w:pPr>
      <w:r>
        <w:rPr>
          <w:rFonts w:hint="eastAsia" w:ascii="宋体" w:hAnsi="宋体"/>
          <w:color w:val="auto"/>
          <w:sz w:val="21"/>
          <w:szCs w:val="21"/>
        </w:rPr>
        <w:t xml:space="preserve">采  购  人（甲方）：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600" w:lineRule="exact"/>
        <w:ind w:left="1280" w:hanging="840" w:hangingChars="400"/>
        <w:rPr>
          <w:rFonts w:hint="eastAsia" w:ascii="宋体" w:hAnsi="宋体"/>
          <w:color w:val="auto"/>
          <w:sz w:val="21"/>
          <w:szCs w:val="21"/>
        </w:rPr>
      </w:pPr>
      <w:r>
        <w:rPr>
          <w:rFonts w:hint="eastAsia" w:ascii="宋体" w:hAnsi="宋体"/>
          <w:color w:val="auto"/>
          <w:sz w:val="21"/>
          <w:szCs w:val="21"/>
          <w:lang w:eastAsia="zh-CN"/>
        </w:rPr>
        <w:t>成交</w:t>
      </w:r>
      <w:r>
        <w:rPr>
          <w:rFonts w:hint="eastAsia" w:ascii="宋体" w:hAnsi="宋体"/>
          <w:color w:val="auto"/>
          <w:sz w:val="21"/>
          <w:szCs w:val="21"/>
        </w:rPr>
        <w:t xml:space="preserve">供应商（乙方）：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600" w:lineRule="exact"/>
        <w:ind w:left="1280" w:hanging="840" w:hangingChars="400"/>
        <w:rPr>
          <w:rFonts w:hint="eastAsia" w:ascii="宋体" w:hAnsi="宋体"/>
          <w:color w:val="auto"/>
          <w:sz w:val="21"/>
          <w:szCs w:val="21"/>
          <w:u w:val="single"/>
        </w:rPr>
      </w:pPr>
      <w:r>
        <w:rPr>
          <w:rFonts w:hint="eastAsia" w:ascii="宋体" w:hAnsi="宋体"/>
          <w:color w:val="auto"/>
          <w:sz w:val="21"/>
          <w:szCs w:val="21"/>
          <w:lang w:eastAsia="zh-CN"/>
        </w:rPr>
        <w:t>采购</w:t>
      </w:r>
      <w:r>
        <w:rPr>
          <w:rFonts w:hint="eastAsia" w:ascii="宋体" w:hAnsi="宋体"/>
          <w:color w:val="auto"/>
          <w:sz w:val="21"/>
          <w:szCs w:val="21"/>
        </w:rPr>
        <w:t>代理机构：</w:t>
      </w:r>
      <w:r>
        <w:rPr>
          <w:rFonts w:hint="eastAsia" w:ascii="宋体" w:hAnsi="宋体"/>
          <w:color w:val="auto"/>
          <w:sz w:val="21"/>
          <w:szCs w:val="21"/>
          <w:u w:val="single"/>
        </w:rPr>
        <w:t xml:space="preserve">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甲方通过         组织的</w:t>
      </w:r>
      <w:r>
        <w:rPr>
          <w:rFonts w:hint="eastAsia" w:ascii="宋体" w:hAnsi="宋体"/>
          <w:color w:val="auto"/>
          <w:sz w:val="21"/>
          <w:szCs w:val="21"/>
          <w:lang w:eastAsia="zh-CN"/>
        </w:rPr>
        <w:t>政府采购</w:t>
      </w:r>
      <w:r>
        <w:rPr>
          <w:rFonts w:hint="eastAsia" w:ascii="宋体" w:hAnsi="宋体"/>
          <w:color w:val="auto"/>
          <w:sz w:val="21"/>
          <w:szCs w:val="21"/>
        </w:rPr>
        <w:t>活动，决定将本项目采购合同授予乙方。为进一步明确双方的责任，确保合同的顺利履行，甲乙双方商定同意按如下条款和条件签订本合同：</w:t>
      </w:r>
    </w:p>
    <w:p>
      <w:pPr>
        <w:numPr>
          <w:ilvl w:val="0"/>
          <w:numId w:val="0"/>
        </w:numPr>
        <w:spacing w:line="600" w:lineRule="exact"/>
        <w:ind w:firstLine="422" w:firstLineChars="200"/>
        <w:rPr>
          <w:rFonts w:hint="eastAsia" w:ascii="宋体" w:hAnsi="宋体"/>
          <w:b/>
          <w:bCs/>
          <w:color w:val="auto"/>
          <w:sz w:val="21"/>
          <w:szCs w:val="21"/>
        </w:rPr>
      </w:pPr>
      <w:r>
        <w:rPr>
          <w:rFonts w:hint="eastAsia" w:ascii="宋体" w:hAnsi="宋体"/>
          <w:b/>
          <w:bCs/>
          <w:color w:val="auto"/>
          <w:sz w:val="21"/>
          <w:szCs w:val="21"/>
          <w:lang w:val="en-US" w:eastAsia="zh-CN"/>
        </w:rPr>
        <w:t>1.</w:t>
      </w:r>
      <w:r>
        <w:rPr>
          <w:rFonts w:hint="eastAsia" w:ascii="宋体" w:hAnsi="宋体"/>
          <w:b/>
          <w:bCs/>
          <w:color w:val="auto"/>
          <w:sz w:val="21"/>
          <w:szCs w:val="21"/>
        </w:rPr>
        <w:t>合同文件</w:t>
      </w:r>
    </w:p>
    <w:p>
      <w:pPr>
        <w:spacing w:line="600" w:lineRule="exact"/>
        <w:ind w:left="643"/>
        <w:rPr>
          <w:rFonts w:hint="eastAsia" w:ascii="宋体" w:hAnsi="宋体"/>
          <w:color w:val="auto"/>
          <w:sz w:val="21"/>
          <w:szCs w:val="21"/>
        </w:rPr>
      </w:pPr>
      <w:r>
        <w:rPr>
          <w:rFonts w:hint="eastAsia" w:ascii="宋体" w:hAnsi="宋体"/>
          <w:color w:val="auto"/>
          <w:sz w:val="21"/>
          <w:szCs w:val="21"/>
        </w:rPr>
        <w:t>下列文件是构成本合同不可分割的部分：</w:t>
      </w:r>
    </w:p>
    <w:p>
      <w:pPr>
        <w:spacing w:line="600" w:lineRule="exact"/>
        <w:ind w:left="643"/>
        <w:rPr>
          <w:rFonts w:hint="eastAsia" w:ascii="宋体" w:hAnsi="宋体"/>
          <w:color w:val="auto"/>
          <w:sz w:val="21"/>
          <w:szCs w:val="21"/>
        </w:rPr>
      </w:pPr>
      <w:r>
        <w:rPr>
          <w:rFonts w:hint="eastAsia" w:ascii="宋体" w:hAnsi="宋体"/>
          <w:color w:val="auto"/>
          <w:sz w:val="21"/>
          <w:szCs w:val="21"/>
        </w:rPr>
        <w:t>（1）合同条款及前附表；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eastAsia="zh-CN"/>
        </w:rPr>
        <w:t>成交</w:t>
      </w:r>
      <w:r>
        <w:rPr>
          <w:rFonts w:hint="eastAsia" w:ascii="宋体" w:hAnsi="宋体"/>
          <w:color w:val="auto"/>
          <w:sz w:val="21"/>
          <w:szCs w:val="21"/>
        </w:rPr>
        <w:t>供应商提交的</w:t>
      </w:r>
      <w:r>
        <w:rPr>
          <w:rFonts w:hint="eastAsia" w:ascii="宋体" w:hAnsi="宋体"/>
          <w:color w:val="auto"/>
          <w:sz w:val="21"/>
          <w:szCs w:val="21"/>
          <w:lang w:eastAsia="zh-CN"/>
        </w:rPr>
        <w:t>谈判响应文件</w:t>
      </w:r>
      <w:r>
        <w:rPr>
          <w:rFonts w:hint="eastAsia" w:ascii="宋体" w:hAnsi="宋体"/>
          <w:color w:val="auto"/>
          <w:sz w:val="21"/>
          <w:szCs w:val="21"/>
        </w:rPr>
        <w:t>和</w:t>
      </w:r>
      <w:r>
        <w:rPr>
          <w:rFonts w:hint="eastAsia" w:ascii="宋体" w:hAnsi="宋体"/>
          <w:color w:val="auto"/>
          <w:sz w:val="21"/>
          <w:szCs w:val="21"/>
          <w:lang w:eastAsia="zh-CN"/>
        </w:rPr>
        <w:t>货物服务</w:t>
      </w:r>
      <w:r>
        <w:rPr>
          <w:rFonts w:hint="eastAsia" w:ascii="宋体" w:hAnsi="宋体"/>
          <w:color w:val="auto"/>
          <w:sz w:val="21"/>
          <w:szCs w:val="21"/>
        </w:rPr>
        <w:t>报价表；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lang w:eastAsia="zh-CN"/>
        </w:rPr>
        <w:t>成交</w:t>
      </w:r>
      <w:r>
        <w:rPr>
          <w:rFonts w:hint="eastAsia" w:ascii="宋体" w:hAnsi="宋体"/>
          <w:color w:val="auto"/>
          <w:sz w:val="21"/>
          <w:szCs w:val="21"/>
        </w:rPr>
        <w:t>通知书。</w:t>
      </w:r>
    </w:p>
    <w:p>
      <w:pPr>
        <w:spacing w:line="600" w:lineRule="exact"/>
        <w:ind w:firstLine="422" w:firstLineChars="200"/>
        <w:rPr>
          <w:rFonts w:hint="eastAsia" w:ascii="宋体" w:hAnsi="宋体"/>
          <w:b/>
          <w:bCs/>
          <w:color w:val="auto"/>
          <w:sz w:val="21"/>
          <w:szCs w:val="21"/>
        </w:rPr>
      </w:pPr>
      <w:r>
        <w:rPr>
          <w:rFonts w:hint="eastAsia" w:ascii="宋体" w:hAnsi="宋体"/>
          <w:b/>
          <w:bCs/>
          <w:color w:val="auto"/>
          <w:sz w:val="21"/>
          <w:szCs w:val="21"/>
        </w:rPr>
        <w:t>2.合同范围和条件</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本合同的范围和条件应与上述合同文件的规定相一致。</w:t>
      </w:r>
    </w:p>
    <w:p>
      <w:pPr>
        <w:spacing w:line="600" w:lineRule="exact"/>
        <w:ind w:firstLine="422" w:firstLineChars="200"/>
        <w:rPr>
          <w:rFonts w:hint="eastAsia" w:ascii="宋体" w:hAnsi="宋体"/>
          <w:b/>
          <w:bCs/>
          <w:color w:val="auto"/>
          <w:sz w:val="21"/>
          <w:szCs w:val="21"/>
        </w:rPr>
      </w:pPr>
      <w:r>
        <w:rPr>
          <w:rFonts w:hint="eastAsia" w:ascii="宋体" w:hAnsi="宋体"/>
          <w:b/>
          <w:bCs/>
          <w:color w:val="auto"/>
          <w:sz w:val="21"/>
          <w:szCs w:val="21"/>
        </w:rPr>
        <w:t>3.合同金额</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合同总金额为（人民币）</w:t>
      </w:r>
      <w:r>
        <w:rPr>
          <w:rFonts w:hint="eastAsia" w:ascii="宋体" w:hAnsi="宋体"/>
          <w:color w:val="auto"/>
          <w:sz w:val="21"/>
          <w:szCs w:val="21"/>
          <w:u w:val="single"/>
        </w:rPr>
        <w:t xml:space="preserve">                  </w:t>
      </w:r>
      <w:r>
        <w:rPr>
          <w:rFonts w:hint="eastAsia" w:ascii="宋体" w:hAnsi="宋体"/>
          <w:color w:val="auto"/>
          <w:sz w:val="21"/>
          <w:szCs w:val="21"/>
        </w:rPr>
        <w:t>元</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大写：</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600" w:lineRule="exact"/>
        <w:ind w:firstLine="422" w:firstLineChars="200"/>
        <w:rPr>
          <w:rFonts w:hint="eastAsia" w:ascii="宋体" w:hAnsi="宋体"/>
          <w:b/>
          <w:bCs/>
          <w:color w:val="auto"/>
          <w:sz w:val="21"/>
          <w:szCs w:val="21"/>
        </w:rPr>
      </w:pPr>
      <w:r>
        <w:rPr>
          <w:rFonts w:hint="eastAsia" w:ascii="宋体" w:hAnsi="宋体"/>
          <w:b/>
          <w:bCs/>
          <w:color w:val="auto"/>
          <w:sz w:val="21"/>
          <w:szCs w:val="21"/>
        </w:rPr>
        <w:t>4.付款条件</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付款条件在合同条款前附表中有明确规定。</w:t>
      </w:r>
    </w:p>
    <w:p>
      <w:pPr>
        <w:spacing w:line="600" w:lineRule="exact"/>
        <w:ind w:firstLine="422" w:firstLineChars="200"/>
        <w:rPr>
          <w:rFonts w:hint="eastAsia" w:ascii="宋体" w:hAnsi="宋体"/>
          <w:b/>
          <w:bCs/>
          <w:color w:val="auto"/>
          <w:sz w:val="21"/>
          <w:szCs w:val="21"/>
        </w:rPr>
      </w:pPr>
      <w:r>
        <w:rPr>
          <w:rFonts w:hint="eastAsia" w:ascii="宋体" w:hAnsi="宋体"/>
          <w:b/>
          <w:bCs/>
          <w:color w:val="auto"/>
          <w:sz w:val="21"/>
          <w:szCs w:val="21"/>
        </w:rPr>
        <w:t>5.交货时间</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本合同服务时间在“服务报价表”中有明确规定。</w:t>
      </w:r>
    </w:p>
    <w:p>
      <w:pPr>
        <w:spacing w:line="600" w:lineRule="exact"/>
        <w:ind w:firstLine="422" w:firstLineChars="200"/>
        <w:rPr>
          <w:rFonts w:hint="eastAsia" w:ascii="宋体" w:hAnsi="宋体"/>
          <w:b/>
          <w:bCs/>
          <w:color w:val="auto"/>
          <w:sz w:val="21"/>
          <w:szCs w:val="21"/>
        </w:rPr>
      </w:pPr>
      <w:r>
        <w:rPr>
          <w:rFonts w:hint="eastAsia" w:ascii="宋体" w:hAnsi="宋体"/>
          <w:b/>
          <w:bCs/>
          <w:color w:val="auto"/>
          <w:sz w:val="21"/>
          <w:szCs w:val="21"/>
        </w:rPr>
        <w:t xml:space="preserve"> 6.合同生效</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本合同经四方合法代表签字、单位盖章,并在采购人或交易中心收到</w:t>
      </w:r>
      <w:r>
        <w:rPr>
          <w:rFonts w:hint="eastAsia" w:ascii="宋体" w:hAnsi="宋体"/>
          <w:color w:val="auto"/>
          <w:sz w:val="21"/>
          <w:szCs w:val="21"/>
          <w:lang w:eastAsia="zh-CN"/>
        </w:rPr>
        <w:t>成交</w:t>
      </w:r>
      <w:r>
        <w:rPr>
          <w:rFonts w:hint="eastAsia" w:ascii="宋体" w:hAnsi="宋体"/>
          <w:color w:val="auto"/>
          <w:sz w:val="21"/>
          <w:szCs w:val="21"/>
        </w:rPr>
        <w:t>供应商提交的履约保证金后生效。</w:t>
      </w:r>
    </w:p>
    <w:p>
      <w:pPr>
        <w:spacing w:line="720" w:lineRule="exact"/>
        <w:rPr>
          <w:rFonts w:hint="eastAsia" w:ascii="宋体" w:hAnsi="宋体"/>
          <w:color w:val="auto"/>
          <w:sz w:val="21"/>
          <w:szCs w:val="21"/>
        </w:rPr>
      </w:pPr>
      <w:r>
        <w:rPr>
          <w:rFonts w:hint="eastAsia" w:ascii="宋体" w:hAnsi="宋体"/>
          <w:color w:val="auto"/>
          <w:sz w:val="21"/>
          <w:szCs w:val="21"/>
        </w:rPr>
        <w:t xml:space="preserve">采购人（甲方）：             </w:t>
      </w:r>
      <w:r>
        <w:rPr>
          <w:rFonts w:hint="eastAsia" w:ascii="宋体" w:hAnsi="宋体"/>
          <w:color w:val="auto"/>
          <w:sz w:val="21"/>
          <w:szCs w:val="21"/>
          <w:lang w:eastAsia="zh-CN"/>
        </w:rPr>
        <w:t>成交</w:t>
      </w:r>
      <w:r>
        <w:rPr>
          <w:rFonts w:hint="eastAsia" w:ascii="宋体" w:hAnsi="宋体"/>
          <w:color w:val="auto"/>
          <w:sz w:val="21"/>
          <w:szCs w:val="21"/>
        </w:rPr>
        <w:t xml:space="preserve">供应商（乙方）：             </w:t>
      </w:r>
    </w:p>
    <w:p>
      <w:pPr>
        <w:rPr>
          <w:rFonts w:hint="eastAsia" w:ascii="宋体" w:hAnsi="宋体"/>
          <w:color w:val="auto"/>
          <w:sz w:val="21"/>
          <w:szCs w:val="21"/>
        </w:rPr>
      </w:pPr>
      <w:r>
        <w:rPr>
          <w:rFonts w:hint="eastAsia" w:ascii="宋体" w:hAnsi="宋体"/>
          <w:color w:val="auto"/>
          <w:sz w:val="21"/>
          <w:szCs w:val="21"/>
        </w:rPr>
        <w:t xml:space="preserve">单位盖章：                   单位盖章：         </w:t>
      </w:r>
    </w:p>
    <w:p>
      <w:pPr>
        <w:rPr>
          <w:rFonts w:hint="eastAsia" w:ascii="宋体" w:hAnsi="宋体"/>
          <w:color w:val="auto"/>
          <w:sz w:val="21"/>
          <w:szCs w:val="21"/>
        </w:rPr>
      </w:pPr>
      <w:r>
        <w:rPr>
          <w:rFonts w:hint="eastAsia" w:ascii="宋体" w:hAnsi="宋体"/>
          <w:color w:val="auto"/>
          <w:sz w:val="21"/>
          <w:szCs w:val="21"/>
        </w:rPr>
        <w:t>法人或法人                   法人或法人</w:t>
      </w:r>
    </w:p>
    <w:p>
      <w:pPr>
        <w:spacing w:line="460" w:lineRule="exact"/>
        <w:rPr>
          <w:rFonts w:hint="eastAsia" w:ascii="宋体" w:hAnsi="宋体"/>
          <w:color w:val="auto"/>
          <w:sz w:val="21"/>
          <w:szCs w:val="21"/>
        </w:rPr>
      </w:pPr>
      <w:r>
        <w:rPr>
          <w:rFonts w:hint="eastAsia" w:ascii="宋体" w:hAnsi="宋体"/>
          <w:color w:val="auto"/>
          <w:sz w:val="21"/>
          <w:szCs w:val="21"/>
        </w:rPr>
        <w:t xml:space="preserve">授权人（签字）：             授权人（签字）：           </w:t>
      </w:r>
    </w:p>
    <w:p>
      <w:pPr>
        <w:spacing w:line="720" w:lineRule="exact"/>
        <w:rPr>
          <w:rFonts w:hint="eastAsia" w:ascii="宋体" w:hAnsi="宋体"/>
          <w:color w:val="auto"/>
          <w:sz w:val="21"/>
          <w:szCs w:val="21"/>
        </w:rPr>
      </w:pPr>
      <w:r>
        <w:rPr>
          <w:rFonts w:hint="eastAsia" w:ascii="宋体" w:hAnsi="宋体"/>
          <w:color w:val="auto"/>
          <w:sz w:val="21"/>
          <w:szCs w:val="21"/>
        </w:rPr>
        <w:t xml:space="preserve">联系电话：                   联系电话：                    </w:t>
      </w:r>
    </w:p>
    <w:p>
      <w:pPr>
        <w:spacing w:line="720" w:lineRule="exact"/>
        <w:rPr>
          <w:rFonts w:hint="eastAsia" w:ascii="宋体" w:hAnsi="宋体"/>
          <w:color w:val="auto"/>
          <w:sz w:val="21"/>
          <w:szCs w:val="21"/>
        </w:rPr>
      </w:pPr>
      <w:r>
        <w:rPr>
          <w:rFonts w:hint="eastAsia" w:ascii="宋体" w:hAnsi="宋体"/>
          <w:color w:val="auto"/>
          <w:sz w:val="21"/>
          <w:szCs w:val="21"/>
        </w:rPr>
        <w:t xml:space="preserve">                 </w:t>
      </w:r>
    </w:p>
    <w:p>
      <w:pPr>
        <w:spacing w:line="720" w:lineRule="exact"/>
        <w:rPr>
          <w:rFonts w:hint="eastAsia" w:ascii="宋体" w:hAnsi="宋体"/>
          <w:color w:val="auto"/>
          <w:sz w:val="30"/>
        </w:rPr>
      </w:pPr>
      <w:r>
        <w:rPr>
          <w:rFonts w:hint="eastAsia" w:ascii="宋体" w:hAnsi="宋体"/>
          <w:color w:val="auto"/>
          <w:sz w:val="21"/>
          <w:szCs w:val="21"/>
        </w:rPr>
        <w:t xml:space="preserve">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  </w:t>
      </w:r>
      <w:r>
        <w:rPr>
          <w:rFonts w:hint="eastAsia" w:ascii="宋体" w:hAnsi="宋体"/>
          <w:color w:val="auto"/>
          <w:sz w:val="30"/>
        </w:rPr>
        <w:t xml:space="preserve">   </w:t>
      </w:r>
    </w:p>
    <w:p>
      <w:pPr>
        <w:spacing w:line="720" w:lineRule="exact"/>
        <w:rPr>
          <w:rFonts w:hint="eastAsia" w:ascii="宋体" w:hAnsi="宋体"/>
          <w:color w:val="auto"/>
          <w:sz w:val="21"/>
          <w:szCs w:val="21"/>
        </w:rPr>
      </w:pPr>
      <w:r>
        <w:rPr>
          <w:rFonts w:hint="eastAsia" w:ascii="宋体" w:hAnsi="宋体"/>
          <w:color w:val="auto"/>
          <w:sz w:val="21"/>
          <w:szCs w:val="21"/>
        </w:rPr>
        <w:t xml:space="preserve">采购代理机构：                </w:t>
      </w:r>
    </w:p>
    <w:p>
      <w:pPr>
        <w:spacing w:line="720" w:lineRule="exact"/>
        <w:ind w:firstLine="3360" w:firstLineChars="1600"/>
        <w:rPr>
          <w:rFonts w:hint="eastAsia" w:ascii="宋体" w:hAnsi="宋体"/>
          <w:color w:val="auto"/>
          <w:sz w:val="21"/>
          <w:szCs w:val="21"/>
        </w:rPr>
      </w:pPr>
    </w:p>
    <w:p>
      <w:pPr>
        <w:spacing w:line="720" w:lineRule="exact"/>
        <w:rPr>
          <w:rFonts w:hint="eastAsia" w:ascii="宋体" w:hAnsi="宋体"/>
          <w:color w:val="auto"/>
          <w:sz w:val="21"/>
          <w:szCs w:val="21"/>
        </w:rPr>
      </w:pPr>
      <w:r>
        <w:rPr>
          <w:rFonts w:hint="eastAsia" w:ascii="宋体" w:hAnsi="宋体"/>
          <w:color w:val="auto"/>
          <w:sz w:val="21"/>
          <w:szCs w:val="21"/>
        </w:rPr>
        <w:t xml:space="preserve">单位盖章：                     </w:t>
      </w:r>
    </w:p>
    <w:p>
      <w:pPr>
        <w:rPr>
          <w:rFonts w:hint="eastAsia" w:ascii="宋体" w:hAnsi="宋体"/>
          <w:color w:val="auto"/>
          <w:sz w:val="21"/>
          <w:szCs w:val="21"/>
        </w:rPr>
      </w:pPr>
      <w:r>
        <w:rPr>
          <w:rFonts w:hint="eastAsia" w:ascii="宋体" w:hAnsi="宋体"/>
          <w:color w:val="auto"/>
          <w:sz w:val="21"/>
          <w:szCs w:val="21"/>
        </w:rPr>
        <w:t xml:space="preserve">项目负责人：                              </w:t>
      </w:r>
    </w:p>
    <w:p>
      <w:pPr>
        <w:rPr>
          <w:rFonts w:hint="eastAsia" w:ascii="宋体" w:hAnsi="宋体"/>
          <w:color w:val="auto"/>
          <w:sz w:val="21"/>
          <w:szCs w:val="21"/>
        </w:rPr>
      </w:pPr>
      <w:r>
        <w:rPr>
          <w:rFonts w:hint="eastAsia" w:ascii="宋体" w:hAnsi="宋体"/>
          <w:color w:val="auto"/>
          <w:sz w:val="21"/>
          <w:szCs w:val="21"/>
        </w:rPr>
        <w:t xml:space="preserve">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日         </w:t>
      </w:r>
      <w:r>
        <w:rPr>
          <w:rFonts w:hint="eastAsia" w:ascii="宋体" w:hAnsi="宋体"/>
          <w:color w:val="auto"/>
          <w:sz w:val="21"/>
          <w:szCs w:val="21"/>
          <w:lang w:val="en-US" w:eastAsia="zh-CN"/>
        </w:rPr>
        <w:t xml:space="preserve">  </w:t>
      </w:r>
    </w:p>
    <w:p>
      <w:pPr>
        <w:jc w:val="center"/>
        <w:rPr>
          <w:rFonts w:hint="eastAsia" w:ascii="宋体" w:hAnsi="宋体"/>
          <w:color w:val="auto"/>
          <w:sz w:val="32"/>
          <w:szCs w:val="32"/>
          <w:lang w:eastAsia="zh-CN"/>
        </w:rPr>
      </w:pPr>
    </w:p>
    <w:p>
      <w:pPr>
        <w:jc w:val="center"/>
        <w:rPr>
          <w:rFonts w:hint="eastAsia" w:ascii="宋体" w:hAnsi="宋体"/>
          <w:color w:val="auto"/>
          <w:sz w:val="32"/>
          <w:szCs w:val="32"/>
          <w:lang w:eastAsia="zh-CN"/>
        </w:rPr>
      </w:pPr>
    </w:p>
    <w:p>
      <w:pPr>
        <w:jc w:val="center"/>
        <w:rPr>
          <w:rFonts w:hint="eastAsia" w:ascii="宋体" w:hAnsi="宋体"/>
          <w:color w:val="auto"/>
          <w:sz w:val="32"/>
          <w:szCs w:val="32"/>
          <w:lang w:eastAsia="zh-CN"/>
        </w:rPr>
      </w:pPr>
    </w:p>
    <w:p>
      <w:pPr>
        <w:jc w:val="center"/>
        <w:rPr>
          <w:rFonts w:hint="eastAsia" w:ascii="宋体" w:hAnsi="宋体"/>
          <w:color w:val="auto"/>
          <w:sz w:val="32"/>
          <w:szCs w:val="32"/>
          <w:lang w:eastAsia="zh-CN"/>
        </w:rPr>
      </w:pPr>
    </w:p>
    <w:p>
      <w:pPr>
        <w:pStyle w:val="5"/>
        <w:spacing w:before="0" w:after="0" w:line="240" w:lineRule="auto"/>
        <w:rPr>
          <w:rFonts w:hint="eastAsia" w:ascii="宋体" w:hAnsi="宋体" w:eastAsia="宋体" w:cs="Arial"/>
          <w:color w:val="auto"/>
          <w:sz w:val="32"/>
          <w:szCs w:val="32"/>
          <w:lang w:eastAsia="zh-CN"/>
        </w:rPr>
      </w:pPr>
    </w:p>
    <w:p>
      <w:pPr>
        <w:rPr>
          <w:rFonts w:hint="eastAsia" w:ascii="宋体" w:hAnsi="宋体" w:eastAsia="宋体" w:cs="Arial"/>
          <w:color w:val="auto"/>
          <w:sz w:val="32"/>
          <w:szCs w:val="32"/>
          <w:lang w:eastAsia="zh-CN"/>
        </w:rPr>
      </w:pPr>
    </w:p>
    <w:p>
      <w:pPr>
        <w:pStyle w:val="2"/>
        <w:rPr>
          <w:rFonts w:hint="eastAsia"/>
          <w:color w:val="auto"/>
          <w:lang w:eastAsia="zh-CN"/>
        </w:rPr>
      </w:pPr>
    </w:p>
    <w:p>
      <w:pPr>
        <w:spacing w:line="600" w:lineRule="exact"/>
        <w:ind w:left="643"/>
        <w:jc w:val="center"/>
        <w:rPr>
          <w:rFonts w:hint="eastAsia" w:ascii="宋体" w:hAnsi="宋体"/>
          <w:b/>
          <w:color w:val="auto"/>
          <w:sz w:val="32"/>
          <w:szCs w:val="32"/>
          <w:lang w:eastAsia="zh-CN"/>
        </w:rPr>
      </w:pPr>
      <w:r>
        <w:rPr>
          <w:rFonts w:hint="eastAsia" w:ascii="宋体" w:hAnsi="宋体"/>
          <w:b/>
          <w:color w:val="auto"/>
          <w:sz w:val="32"/>
          <w:szCs w:val="32"/>
          <w:lang w:eastAsia="zh-CN"/>
        </w:rPr>
        <w:t>四、合同特殊条款</w:t>
      </w:r>
    </w:p>
    <w:p>
      <w:pPr>
        <w:jc w:val="center"/>
        <w:rPr>
          <w:rFonts w:hint="eastAsia"/>
          <w:color w:val="auto"/>
          <w:lang w:eastAsia="zh-CN"/>
        </w:rPr>
      </w:pPr>
      <w:r>
        <w:rPr>
          <w:rFonts w:hint="eastAsia"/>
          <w:color w:val="auto"/>
          <w:lang w:eastAsia="zh-CN"/>
        </w:rPr>
        <w:t>（如有）</w:t>
      </w:r>
    </w:p>
    <w:p>
      <w:pPr>
        <w:spacing w:line="500" w:lineRule="exact"/>
        <w:ind w:firstLine="5040" w:firstLineChars="2400"/>
        <w:rPr>
          <w:rFonts w:ascii="宋体" w:hAnsi="宋体"/>
          <w:color w:val="auto"/>
          <w:szCs w:val="21"/>
        </w:rPr>
      </w:pPr>
    </w:p>
    <w:p>
      <w:pPr>
        <w:pStyle w:val="26"/>
        <w:rPr>
          <w:rFonts w:hint="eastAsia"/>
          <w:color w:val="auto"/>
          <w:lang w:bidi="he-IL"/>
        </w:rPr>
      </w:pPr>
      <w:r>
        <w:rPr>
          <w:color w:val="auto"/>
        </w:rPr>
        <w:br w:type="page"/>
      </w:r>
      <w:bookmarkEnd w:id="45"/>
      <w:bookmarkStart w:id="63" w:name="_Toc482821795"/>
      <w:bookmarkStart w:id="64" w:name="_Toc488157403"/>
    </w:p>
    <w:p>
      <w:pPr>
        <w:pStyle w:val="26"/>
        <w:rPr>
          <w:rFonts w:hint="eastAsia"/>
          <w:color w:val="auto"/>
          <w:lang w:bidi="he-IL"/>
        </w:rPr>
      </w:pPr>
      <w:bookmarkStart w:id="65" w:name="_Toc18194"/>
      <w:r>
        <w:rPr>
          <w:rFonts w:hint="eastAsia"/>
          <w:color w:val="auto"/>
          <w:lang w:bidi="he-IL"/>
        </w:rPr>
        <w:t>第七章 谈判响应</w:t>
      </w:r>
      <w:bookmarkEnd w:id="63"/>
      <w:bookmarkEnd w:id="64"/>
      <w:r>
        <w:rPr>
          <w:rFonts w:hint="eastAsia"/>
          <w:color w:val="auto"/>
          <w:lang w:bidi="he-IL"/>
        </w:rPr>
        <w:t>文件</w:t>
      </w:r>
      <w:bookmarkEnd w:id="65"/>
    </w:p>
    <w:p>
      <w:pPr>
        <w:ind w:firstLine="3520" w:firstLineChars="1100"/>
        <w:rPr>
          <w:rFonts w:hint="eastAsia" w:ascii="宋体" w:hAnsi="宋体" w:cs="Arial"/>
          <w:color w:val="auto"/>
          <w:sz w:val="32"/>
          <w:szCs w:val="32"/>
          <w:u w:val="single"/>
        </w:rPr>
      </w:pPr>
      <w:r>
        <w:rPr>
          <w:rFonts w:hint="eastAsia" w:ascii="宋体" w:hAnsi="宋体" w:cs="Arial"/>
          <w:color w:val="auto"/>
          <w:sz w:val="32"/>
          <w:szCs w:val="32"/>
        </w:rPr>
        <w:t>项目名称：</w:t>
      </w:r>
    </w:p>
    <w:p>
      <w:pPr>
        <w:jc w:val="center"/>
        <w:rPr>
          <w:rFonts w:hint="eastAsia" w:ascii="宋体" w:hAnsi="宋体" w:cs="Arial"/>
          <w:color w:val="auto"/>
          <w:sz w:val="32"/>
          <w:szCs w:val="32"/>
        </w:rPr>
      </w:pPr>
      <w:r>
        <w:rPr>
          <w:rFonts w:hint="eastAsia" w:ascii="宋体" w:hAnsi="宋体" w:cs="Arial"/>
          <w:color w:val="auto"/>
          <w:sz w:val="32"/>
          <w:szCs w:val="32"/>
        </w:rPr>
        <w:t xml:space="preserve"> 项目编号：</w:t>
      </w:r>
    </w:p>
    <w:p>
      <w:pPr>
        <w:ind w:firstLine="3520" w:firstLineChars="1100"/>
        <w:rPr>
          <w:rFonts w:hint="eastAsia" w:ascii="宋体" w:hAnsi="宋体" w:cs="Arial"/>
          <w:color w:val="auto"/>
          <w:sz w:val="32"/>
          <w:szCs w:val="32"/>
        </w:rPr>
      </w:pPr>
      <w:r>
        <w:rPr>
          <w:rFonts w:hint="eastAsia" w:ascii="宋体" w:hAnsi="宋体" w:cs="Arial"/>
          <w:color w:val="auto"/>
          <w:sz w:val="32"/>
          <w:szCs w:val="32"/>
        </w:rPr>
        <w:t>所投包号：</w:t>
      </w:r>
    </w:p>
    <w:p>
      <w:pPr>
        <w:jc w:val="center"/>
        <w:rPr>
          <w:rFonts w:hint="eastAsia" w:ascii="宋体" w:hAnsi="宋体" w:cs="Arial"/>
          <w:color w:val="auto"/>
          <w:szCs w:val="21"/>
        </w:rPr>
      </w:pP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谈</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判</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响</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应</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文</w:t>
      </w:r>
    </w:p>
    <w:p>
      <w:pPr>
        <w:jc w:val="center"/>
        <w:rPr>
          <w:rFonts w:hint="eastAsia" w:ascii="黑体" w:hAnsi="黑体" w:eastAsia="黑体" w:cs="Arial"/>
          <w:color w:val="auto"/>
          <w:sz w:val="72"/>
          <w:szCs w:val="72"/>
        </w:rPr>
      </w:pPr>
      <w:r>
        <w:rPr>
          <w:rFonts w:hint="eastAsia" w:ascii="黑体" w:hAnsi="黑体" w:eastAsia="黑体" w:cs="Arial"/>
          <w:color w:val="auto"/>
          <w:sz w:val="52"/>
          <w:szCs w:val="52"/>
        </w:rPr>
        <w:t>件</w:t>
      </w:r>
    </w:p>
    <w:p>
      <w:pPr>
        <w:jc w:val="center"/>
        <w:rPr>
          <w:rFonts w:hint="eastAsia" w:ascii="宋体" w:hAnsi="宋体" w:cs="Arial"/>
          <w:color w:val="auto"/>
          <w:szCs w:val="21"/>
        </w:rPr>
      </w:pPr>
    </w:p>
    <w:p>
      <w:pPr>
        <w:jc w:val="center"/>
        <w:rPr>
          <w:rFonts w:hint="eastAsia" w:ascii="宋体" w:hAnsi="宋体" w:cs="Arial"/>
          <w:b/>
          <w:color w:val="auto"/>
          <w:sz w:val="28"/>
          <w:szCs w:val="28"/>
        </w:rPr>
      </w:pPr>
    </w:p>
    <w:p>
      <w:pPr>
        <w:jc w:val="center"/>
        <w:rPr>
          <w:rFonts w:hint="eastAsia" w:ascii="宋体" w:hAnsi="宋体" w:cs="Arial"/>
          <w:color w:val="auto"/>
          <w:szCs w:val="21"/>
        </w:rPr>
      </w:pPr>
    </w:p>
    <w:p>
      <w:pPr>
        <w:jc w:val="center"/>
        <w:rPr>
          <w:rFonts w:hint="eastAsia" w:ascii="宋体" w:hAnsi="宋体" w:cs="Arial"/>
          <w:color w:val="auto"/>
          <w:szCs w:val="21"/>
        </w:rPr>
      </w:pPr>
    </w:p>
    <w:p>
      <w:pPr>
        <w:ind w:firstLine="1280" w:firstLineChars="400"/>
        <w:rPr>
          <w:rFonts w:hint="eastAsia" w:ascii="宋体" w:hAnsi="宋体" w:cs="Arial"/>
          <w:color w:val="auto"/>
          <w:sz w:val="32"/>
          <w:szCs w:val="32"/>
        </w:rPr>
      </w:pPr>
      <w:r>
        <w:rPr>
          <w:rFonts w:hint="eastAsia" w:ascii="宋体" w:hAnsi="宋体" w:cs="Arial"/>
          <w:color w:val="auto"/>
          <w:sz w:val="32"/>
          <w:szCs w:val="32"/>
        </w:rPr>
        <w:t>供应商：                  （</w:t>
      </w:r>
      <w:r>
        <w:rPr>
          <w:rFonts w:hint="eastAsia" w:ascii="宋体" w:hAnsi="宋体" w:cs="Arial"/>
          <w:color w:val="auto"/>
          <w:sz w:val="32"/>
          <w:szCs w:val="32"/>
          <w:lang w:eastAsia="zh-CN"/>
        </w:rPr>
        <w:t>盖</w:t>
      </w:r>
      <w:r>
        <w:rPr>
          <w:rFonts w:hint="eastAsia" w:ascii="宋体" w:hAnsi="宋体" w:cs="Arial"/>
          <w:color w:val="auto"/>
          <w:sz w:val="32"/>
          <w:szCs w:val="32"/>
        </w:rPr>
        <w:t>章）</w:t>
      </w:r>
    </w:p>
    <w:p>
      <w:pPr>
        <w:ind w:firstLine="2240" w:firstLineChars="700"/>
        <w:rPr>
          <w:rFonts w:ascii="宋体" w:hAnsi="宋体" w:cs="Arial"/>
          <w:color w:val="auto"/>
          <w:sz w:val="32"/>
          <w:szCs w:val="32"/>
        </w:rPr>
      </w:pPr>
      <w:r>
        <w:rPr>
          <w:rFonts w:hint="eastAsia" w:ascii="宋体" w:hAnsi="宋体" w:cs="Arial"/>
          <w:color w:val="auto"/>
          <w:sz w:val="32"/>
          <w:szCs w:val="32"/>
        </w:rPr>
        <w:t>年      月      日</w:t>
      </w:r>
    </w:p>
    <w:bookmarkEnd w:id="46"/>
    <w:p>
      <w:pPr>
        <w:pStyle w:val="30"/>
        <w:ind w:firstLine="3131" w:firstLineChars="1485"/>
        <w:jc w:val="both"/>
        <w:rPr>
          <w:rFonts w:hint="eastAsia" w:eastAsia="宋体"/>
          <w:color w:val="auto"/>
          <w:sz w:val="30"/>
          <w:szCs w:val="30"/>
          <w:lang w:eastAsia="zh-CN"/>
        </w:rPr>
      </w:pPr>
      <w:bookmarkStart w:id="66" w:name="_Toc488157404"/>
      <w:bookmarkStart w:id="67" w:name="_Toc482821796"/>
      <w:bookmarkStart w:id="68" w:name="_Toc293560330"/>
      <w:bookmarkStart w:id="69" w:name="_Toc272141473"/>
      <w:bookmarkStart w:id="70" w:name="_Toc19920"/>
      <w:bookmarkStart w:id="71" w:name="_Hlk450146465"/>
      <w:r>
        <w:rPr>
          <w:color w:val="auto"/>
        </w:rPr>
        <w:br w:type="page"/>
      </w:r>
      <w:bookmarkEnd w:id="66"/>
      <w:bookmarkEnd w:id="67"/>
      <w:bookmarkEnd w:id="68"/>
      <w:bookmarkEnd w:id="69"/>
      <w:bookmarkEnd w:id="70"/>
      <w:bookmarkEnd w:id="71"/>
      <w:bookmarkStart w:id="72" w:name="_Toc12843"/>
      <w:r>
        <w:rPr>
          <w:rFonts w:hint="eastAsia"/>
          <w:color w:val="auto"/>
          <w:sz w:val="30"/>
          <w:szCs w:val="30"/>
        </w:rPr>
        <w:t>一、</w:t>
      </w:r>
      <w:r>
        <w:rPr>
          <w:rFonts w:hint="eastAsia"/>
          <w:color w:val="auto"/>
          <w:sz w:val="30"/>
          <w:szCs w:val="30"/>
          <w:lang w:eastAsia="zh-CN"/>
        </w:rPr>
        <w:t>谈判响应函</w:t>
      </w:r>
      <w:bookmarkEnd w:id="72"/>
    </w:p>
    <w:p>
      <w:pPr>
        <w:spacing w:line="440" w:lineRule="exact"/>
        <w:jc w:val="left"/>
        <w:rPr>
          <w:rFonts w:ascii="宋体" w:hAnsi="宋体" w:cs="Arial"/>
          <w:b/>
          <w:color w:val="auto"/>
          <w:szCs w:val="21"/>
        </w:rPr>
      </w:pPr>
      <w:r>
        <w:rPr>
          <w:rFonts w:ascii="宋体" w:hAnsi="宋体" w:cs="Arial"/>
          <w:b/>
          <w:color w:val="auto"/>
          <w:szCs w:val="21"/>
        </w:rPr>
        <w:t>（采购</w:t>
      </w:r>
      <w:r>
        <w:rPr>
          <w:rFonts w:hint="eastAsia" w:ascii="宋体" w:hAnsi="宋体" w:cs="Arial"/>
          <w:b/>
          <w:color w:val="auto"/>
          <w:szCs w:val="21"/>
        </w:rPr>
        <w:t>人</w:t>
      </w:r>
      <w:r>
        <w:rPr>
          <w:rFonts w:ascii="宋体" w:hAnsi="宋体" w:cs="Arial"/>
          <w:b/>
          <w:color w:val="auto"/>
          <w:szCs w:val="21"/>
        </w:rPr>
        <w:t>名称）</w:t>
      </w:r>
      <w:r>
        <w:rPr>
          <w:rFonts w:hint="eastAsia" w:ascii="宋体" w:hAnsi="宋体" w:cs="Arial"/>
          <w:b/>
          <w:color w:val="auto"/>
          <w:szCs w:val="21"/>
        </w:rPr>
        <w:t>：</w:t>
      </w:r>
    </w:p>
    <w:p>
      <w:pPr>
        <w:spacing w:line="440" w:lineRule="exact"/>
        <w:ind w:firstLine="482" w:firstLineChars="230"/>
        <w:jc w:val="left"/>
        <w:rPr>
          <w:rFonts w:hint="eastAsia" w:ascii="宋体" w:hAnsi="宋体" w:cs="Arial"/>
          <w:color w:val="auto"/>
          <w:szCs w:val="21"/>
        </w:rPr>
      </w:pPr>
      <w:r>
        <w:rPr>
          <w:rFonts w:hint="eastAsia" w:ascii="宋体" w:hAnsi="宋体" w:cs="Arial"/>
          <w:color w:val="auto"/>
          <w:szCs w:val="21"/>
        </w:rPr>
        <w:t>1、根据贵方</w:t>
      </w:r>
      <w:r>
        <w:rPr>
          <w:rFonts w:hint="eastAsia" w:ascii="宋体" w:hAnsi="宋体" w:cs="Arial"/>
          <w:color w:val="auto"/>
          <w:szCs w:val="21"/>
          <w:u w:val="single"/>
        </w:rPr>
        <w:t xml:space="preserve"> （项目编号） </w:t>
      </w:r>
      <w:r>
        <w:rPr>
          <w:rFonts w:hint="eastAsia" w:ascii="宋体" w:hAnsi="宋体" w:cs="Arial"/>
          <w:color w:val="auto"/>
          <w:szCs w:val="21"/>
        </w:rPr>
        <w:t>竞争性谈判公告，我们决定参加贵方组织的</w:t>
      </w:r>
      <w:r>
        <w:rPr>
          <w:rFonts w:hint="eastAsia" w:ascii="宋体" w:hAnsi="宋体" w:cs="Arial"/>
          <w:color w:val="auto"/>
          <w:szCs w:val="21"/>
          <w:u w:val="single"/>
        </w:rPr>
        <w:t xml:space="preserve"> （项目名称）   </w:t>
      </w:r>
      <w:r>
        <w:rPr>
          <w:rFonts w:hint="eastAsia" w:ascii="宋体" w:hAnsi="宋体" w:cs="Arial"/>
          <w:color w:val="auto"/>
          <w:szCs w:val="21"/>
          <w:u w:val="single"/>
          <w:lang w:eastAsia="zh-CN"/>
        </w:rPr>
        <w:t>项目</w:t>
      </w:r>
      <w:r>
        <w:rPr>
          <w:rFonts w:hint="eastAsia" w:ascii="宋体" w:hAnsi="宋体" w:cs="Arial"/>
          <w:color w:val="auto"/>
          <w:szCs w:val="21"/>
        </w:rPr>
        <w:t>的采购活动。我方授权</w:t>
      </w:r>
      <w:r>
        <w:rPr>
          <w:rFonts w:hint="eastAsia" w:ascii="宋体" w:hAnsi="宋体" w:cs="Arial"/>
          <w:color w:val="auto"/>
          <w:szCs w:val="21"/>
          <w:u w:val="single"/>
        </w:rPr>
        <w:t xml:space="preserve">  (姓名和职务)   </w:t>
      </w:r>
      <w:r>
        <w:rPr>
          <w:rFonts w:hint="eastAsia" w:ascii="宋体" w:hAnsi="宋体" w:cs="Arial"/>
          <w:color w:val="auto"/>
          <w:szCs w:val="21"/>
        </w:rPr>
        <w:t>代表我方</w:t>
      </w:r>
      <w:r>
        <w:rPr>
          <w:rFonts w:hint="eastAsia" w:ascii="宋体" w:hAnsi="宋体" w:cs="Arial"/>
          <w:color w:val="auto"/>
          <w:szCs w:val="21"/>
          <w:u w:val="single"/>
        </w:rPr>
        <w:t xml:space="preserve">  （供应商全称）   </w:t>
      </w:r>
      <w:r>
        <w:rPr>
          <w:rFonts w:hint="eastAsia" w:ascii="宋体" w:hAnsi="宋体" w:cs="Arial"/>
          <w:color w:val="auto"/>
          <w:szCs w:val="21"/>
        </w:rPr>
        <w:t>全权处理本项目</w:t>
      </w:r>
      <w:r>
        <w:rPr>
          <w:rFonts w:hint="eastAsia" w:ascii="宋体" w:hAnsi="宋体" w:cs="Arial"/>
          <w:color w:val="auto"/>
          <w:szCs w:val="21"/>
          <w:lang w:eastAsia="zh-CN"/>
        </w:rPr>
        <w:t>采购</w:t>
      </w:r>
      <w:r>
        <w:rPr>
          <w:rFonts w:hint="eastAsia" w:ascii="宋体" w:hAnsi="宋体" w:cs="Arial"/>
          <w:color w:val="auto"/>
          <w:szCs w:val="21"/>
        </w:rPr>
        <w:t>的有关事宜。</w:t>
      </w:r>
    </w:p>
    <w:p>
      <w:pPr>
        <w:spacing w:line="440" w:lineRule="exact"/>
        <w:ind w:firstLine="420" w:firstLineChars="200"/>
        <w:jc w:val="left"/>
        <w:rPr>
          <w:rFonts w:hint="eastAsia" w:ascii="宋体" w:hAnsi="宋体" w:eastAsia="宋体" w:cs="Arial"/>
          <w:color w:val="auto"/>
          <w:szCs w:val="21"/>
          <w:lang w:val="en-US" w:eastAsia="zh-CN"/>
        </w:rPr>
      </w:pPr>
      <w:r>
        <w:rPr>
          <w:rFonts w:hint="eastAsia" w:ascii="宋体" w:hAnsi="宋体" w:cs="Arial"/>
          <w:color w:val="auto"/>
          <w:szCs w:val="21"/>
        </w:rPr>
        <w:t>2、我方愿意按照竞争性谈判文件规定的各项要求，向采购人提供所需的货物与服务</w:t>
      </w:r>
      <w:r>
        <w:rPr>
          <w:rFonts w:hint="eastAsia" w:ascii="宋体" w:hAnsi="宋体" w:cs="Arial"/>
          <w:color w:val="auto"/>
          <w:szCs w:val="21"/>
          <w:lang w:eastAsia="zh-CN"/>
        </w:rPr>
        <w:t>，总报价为人民币（大写）</w:t>
      </w:r>
      <w:r>
        <w:rPr>
          <w:rFonts w:hint="eastAsia" w:ascii="宋体" w:hAnsi="宋体" w:cs="Arial"/>
          <w:color w:val="auto"/>
          <w:szCs w:val="21"/>
          <w:lang w:val="en-US" w:eastAsia="zh-CN"/>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lang w:val="en-US" w:eastAsia="zh-CN"/>
        </w:rPr>
        <w:t>。</w:t>
      </w:r>
      <w:r>
        <w:rPr>
          <w:rFonts w:ascii="宋体" w:hAnsi="宋体" w:eastAsia="宋体" w:cs="宋体"/>
          <w:color w:val="auto"/>
          <w:kern w:val="0"/>
          <w:sz w:val="24"/>
          <w:szCs w:val="24"/>
          <w:lang w:val="en-US" w:eastAsia="zh-CN" w:bidi="ar"/>
        </w:rPr>
        <w:t>（￥       元）</w:t>
      </w:r>
    </w:p>
    <w:p>
      <w:pPr>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3、</w:t>
      </w:r>
      <w:r>
        <w:rPr>
          <w:rFonts w:hint="eastAsia" w:ascii="宋体" w:hAnsi="宋体" w:cs="Arial"/>
          <w:color w:val="auto"/>
          <w:szCs w:val="21"/>
          <w:lang w:val="en-US" w:eastAsia="zh-CN"/>
        </w:rPr>
        <w:t>一旦我方中标，我方将严格履行合同规定的责任和义务，保证于合同签字生效后_____日内完成项目的施工、安装、调试，并交付采购人验收、使用。</w:t>
      </w:r>
    </w:p>
    <w:p>
      <w:pPr>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4、我方</w:t>
      </w:r>
      <w:r>
        <w:rPr>
          <w:rFonts w:hint="eastAsia" w:ascii="宋体" w:hAnsi="宋体" w:cs="Arial"/>
          <w:color w:val="auto"/>
          <w:szCs w:val="21"/>
          <w:lang w:eastAsia="zh-CN"/>
        </w:rPr>
        <w:t>同意按照竞争性谈判采购文件的要求，向贵方递交金额为人民币（大写）</w:t>
      </w:r>
      <w:r>
        <w:rPr>
          <w:rFonts w:hint="eastAsia" w:ascii="宋体" w:hAnsi="宋体" w:cs="Arial"/>
          <w:color w:val="auto"/>
          <w:szCs w:val="21"/>
          <w:u w:val="single"/>
          <w:lang w:val="en-US" w:eastAsia="zh-CN"/>
        </w:rPr>
        <w:t xml:space="preserve">                        </w:t>
      </w:r>
      <w:r>
        <w:rPr>
          <w:rFonts w:hint="eastAsia" w:ascii="宋体" w:hAnsi="宋体" w:cs="Arial"/>
          <w:color w:val="auto"/>
          <w:szCs w:val="21"/>
          <w:lang w:val="en-US" w:eastAsia="zh-CN"/>
        </w:rPr>
        <w:t xml:space="preserve"> 的谈判响应保证金。并且</w:t>
      </w:r>
      <w:r>
        <w:rPr>
          <w:rFonts w:hint="eastAsia" w:ascii="宋体" w:hAnsi="宋体" w:cs="Arial"/>
          <w:color w:val="auto"/>
          <w:szCs w:val="21"/>
        </w:rPr>
        <w:t>承诺，在</w:t>
      </w:r>
      <w:r>
        <w:rPr>
          <w:rFonts w:hint="eastAsia" w:ascii="宋体" w:hAnsi="宋体" w:cs="Arial"/>
          <w:color w:val="auto"/>
          <w:szCs w:val="21"/>
          <w:lang w:eastAsia="zh-CN"/>
        </w:rPr>
        <w:t>采购</w:t>
      </w:r>
      <w:r>
        <w:rPr>
          <w:rFonts w:hint="eastAsia" w:ascii="宋体" w:hAnsi="宋体" w:cs="Arial"/>
          <w:color w:val="auto"/>
          <w:szCs w:val="21"/>
        </w:rPr>
        <w:t>有效期内如果我方撤回</w:t>
      </w:r>
      <w:r>
        <w:rPr>
          <w:rFonts w:hint="eastAsia" w:ascii="宋体" w:hAnsi="宋体" w:cs="Arial"/>
          <w:color w:val="auto"/>
          <w:szCs w:val="21"/>
          <w:lang w:eastAsia="zh-CN"/>
        </w:rPr>
        <w:t>谈判响应文件</w:t>
      </w:r>
      <w:r>
        <w:rPr>
          <w:rFonts w:hint="eastAsia" w:ascii="宋体" w:hAnsi="宋体" w:cs="Arial"/>
          <w:color w:val="auto"/>
          <w:szCs w:val="21"/>
        </w:rPr>
        <w:t>或</w:t>
      </w:r>
      <w:r>
        <w:rPr>
          <w:rFonts w:hint="eastAsia" w:ascii="宋体" w:hAnsi="宋体" w:cs="Arial"/>
          <w:color w:val="auto"/>
          <w:szCs w:val="21"/>
          <w:lang w:eastAsia="zh-CN"/>
        </w:rPr>
        <w:t>成交</w:t>
      </w:r>
      <w:r>
        <w:rPr>
          <w:rFonts w:hint="eastAsia" w:ascii="宋体" w:hAnsi="宋体" w:cs="Arial"/>
          <w:color w:val="auto"/>
          <w:szCs w:val="21"/>
        </w:rPr>
        <w:t>后拒绝签订合同，我方将放弃要求贵方退还该谈判</w:t>
      </w:r>
      <w:r>
        <w:rPr>
          <w:rFonts w:hint="eastAsia" w:ascii="宋体" w:hAnsi="宋体" w:cs="Arial"/>
          <w:color w:val="auto"/>
          <w:szCs w:val="21"/>
          <w:lang w:eastAsia="zh-CN"/>
        </w:rPr>
        <w:t>响应</w:t>
      </w:r>
      <w:r>
        <w:rPr>
          <w:rFonts w:hint="eastAsia" w:ascii="宋体" w:hAnsi="宋体" w:cs="Arial"/>
          <w:color w:val="auto"/>
          <w:szCs w:val="21"/>
        </w:rPr>
        <w:t>保证金的权利。</w:t>
      </w:r>
    </w:p>
    <w:p>
      <w:pPr>
        <w:tabs>
          <w:tab w:val="left" w:pos="840"/>
        </w:tabs>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5、我方愿意提供贵方可能另外要求的、与谈判有关的文件资料，并保证我方已提供和将要提供的文件是真实的、准确的。</w:t>
      </w:r>
    </w:p>
    <w:p>
      <w:pPr>
        <w:spacing w:line="360" w:lineRule="auto"/>
        <w:ind w:firstLine="315" w:firstLineChars="150"/>
        <w:rPr>
          <w:rFonts w:hint="eastAsia" w:ascii="宋体" w:hAnsi="宋体" w:cs="Arial"/>
          <w:color w:val="auto"/>
          <w:szCs w:val="21"/>
        </w:rPr>
      </w:pPr>
      <w:r>
        <w:rPr>
          <w:rFonts w:hint="eastAsia" w:ascii="宋体" w:hAnsi="宋体" w:cs="Arial"/>
          <w:color w:val="auto"/>
          <w:szCs w:val="21"/>
        </w:rPr>
        <w:t>6、我方提供以下开户行、账号，供结算货款（如果成交）：</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户名（全称）：</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 xml:space="preserve">开户行：                        </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账号（请填写完整）：</w:t>
      </w:r>
    </w:p>
    <w:p>
      <w:pPr>
        <w:spacing w:line="440" w:lineRule="exact"/>
        <w:ind w:firstLine="645"/>
        <w:jc w:val="left"/>
        <w:rPr>
          <w:rFonts w:hint="eastAsia" w:ascii="宋体" w:hAnsi="宋体"/>
          <w:color w:val="auto"/>
          <w:szCs w:val="21"/>
        </w:rPr>
      </w:pPr>
      <w:r>
        <w:rPr>
          <w:rFonts w:hint="eastAsia" w:ascii="宋体" w:hAnsi="宋体"/>
          <w:color w:val="auto"/>
          <w:szCs w:val="21"/>
        </w:rPr>
        <w:t xml:space="preserve">                               </w:t>
      </w:r>
      <w:bookmarkStart w:id="73" w:name="_Hlk450185103"/>
      <w:bookmarkStart w:id="74" w:name="_Toc272141474"/>
    </w:p>
    <w:p>
      <w:pPr>
        <w:pStyle w:val="29"/>
        <w:spacing w:line="440" w:lineRule="atLeast"/>
        <w:ind w:firstLine="3675"/>
        <w:rPr>
          <w:color w:val="auto"/>
        </w:rPr>
      </w:pPr>
      <w:r>
        <w:rPr>
          <w:rFonts w:hint="eastAsia"/>
          <w:color w:val="auto"/>
        </w:rPr>
        <w:t>供应商</w:t>
      </w:r>
      <w:r>
        <w:rPr>
          <w:color w:val="auto"/>
        </w:rPr>
        <w:t>：</w:t>
      </w:r>
      <w:r>
        <w:rPr>
          <w:color w:val="auto"/>
          <w:u w:val="single"/>
        </w:rPr>
        <w:t xml:space="preserve">                      </w:t>
      </w:r>
      <w:r>
        <w:rPr>
          <w:color w:val="auto"/>
        </w:rPr>
        <w:t>（</w:t>
      </w:r>
      <w:r>
        <w:rPr>
          <w:rFonts w:hint="eastAsia"/>
          <w:color w:val="auto"/>
          <w:lang w:eastAsia="zh-CN"/>
        </w:rPr>
        <w:t>盖</w:t>
      </w:r>
      <w:r>
        <w:rPr>
          <w:color w:val="auto"/>
        </w:rPr>
        <w:t>章）</w:t>
      </w:r>
    </w:p>
    <w:p>
      <w:pPr>
        <w:pStyle w:val="29"/>
        <w:spacing w:line="440" w:lineRule="atLeast"/>
        <w:ind w:firstLine="3675" w:firstLineChars="1750"/>
        <w:rPr>
          <w:color w:val="auto"/>
        </w:rPr>
      </w:pPr>
      <w:r>
        <w:rPr>
          <w:color w:val="auto"/>
        </w:rPr>
        <w:t>法定代表人</w:t>
      </w:r>
      <w:r>
        <w:rPr>
          <w:rFonts w:hint="eastAsia"/>
          <w:color w:val="auto"/>
        </w:rPr>
        <w:t>（</w:t>
      </w:r>
      <w:r>
        <w:rPr>
          <w:rFonts w:hint="eastAsia"/>
          <w:color w:val="auto"/>
          <w:lang w:eastAsia="zh-CN"/>
        </w:rPr>
        <w:t>签字或盖章</w:t>
      </w:r>
      <w:r>
        <w:rPr>
          <w:rFonts w:hint="eastAsia"/>
          <w:color w:val="auto"/>
        </w:rPr>
        <w:t>）</w:t>
      </w:r>
      <w:r>
        <w:rPr>
          <w:color w:val="auto"/>
        </w:rPr>
        <w:t>：</w:t>
      </w: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olor w:val="auto"/>
          <w:u w:val="single"/>
        </w:rPr>
        <w:t xml:space="preserve">   </w:t>
      </w:r>
      <w:r>
        <w:rPr>
          <w:color w:val="auto"/>
          <w:u w:val="single"/>
        </w:rPr>
        <w:t xml:space="preserve"> </w:t>
      </w:r>
    </w:p>
    <w:p>
      <w:pPr>
        <w:pStyle w:val="29"/>
        <w:spacing w:line="440" w:lineRule="atLeast"/>
        <w:ind w:firstLine="3675"/>
        <w:rPr>
          <w:rFonts w:ascii="宋体" w:hAnsi="宋体"/>
          <w:color w:val="auto"/>
        </w:rPr>
      </w:pPr>
      <w:r>
        <w:rPr>
          <w:color w:val="auto"/>
        </w:rPr>
        <w:t>地址：</w:t>
      </w:r>
      <w:r>
        <w:rPr>
          <w:color w:val="auto"/>
          <w:u w:val="single"/>
        </w:rPr>
        <w:t xml:space="preserve">                       </w:t>
      </w:r>
      <w:r>
        <w:rPr>
          <w:rFonts w:hint="eastAsia"/>
          <w:color w:val="auto"/>
          <w:u w:val="single"/>
        </w:rPr>
        <w:t xml:space="preserve"> </w:t>
      </w:r>
      <w:r>
        <w:rPr>
          <w:color w:val="auto"/>
          <w:u w:val="single"/>
        </w:rPr>
        <w:t xml:space="preserve">              </w:t>
      </w:r>
    </w:p>
    <w:p>
      <w:pPr>
        <w:pStyle w:val="29"/>
        <w:spacing w:line="440" w:lineRule="atLeast"/>
        <w:ind w:firstLine="3675"/>
        <w:rPr>
          <w:rFonts w:hint="eastAsia"/>
          <w:color w:val="auto"/>
        </w:rPr>
      </w:pPr>
      <w:r>
        <w:rPr>
          <w:color w:val="auto"/>
        </w:rPr>
        <w:t>网址：</w:t>
      </w:r>
      <w:r>
        <w:rPr>
          <w:color w:val="auto"/>
          <w:u w:val="single"/>
        </w:rPr>
        <w:t xml:space="preserve">                                     </w:t>
      </w:r>
    </w:p>
    <w:p>
      <w:pPr>
        <w:pStyle w:val="29"/>
        <w:spacing w:line="440" w:lineRule="atLeast"/>
        <w:ind w:firstLine="3675"/>
        <w:rPr>
          <w:rFonts w:ascii="宋体" w:hAnsi="宋体"/>
          <w:color w:val="auto"/>
        </w:rPr>
      </w:pPr>
      <w:r>
        <w:rPr>
          <w:color w:val="auto"/>
        </w:rPr>
        <w:t>电话：</w:t>
      </w:r>
      <w:r>
        <w:rPr>
          <w:color w:val="auto"/>
          <w:u w:val="single"/>
        </w:rPr>
        <w:t xml:space="preserve">                                     </w:t>
      </w:r>
    </w:p>
    <w:p>
      <w:pPr>
        <w:pStyle w:val="29"/>
        <w:spacing w:line="440" w:lineRule="atLeast"/>
        <w:ind w:firstLine="3675"/>
        <w:rPr>
          <w:rFonts w:hint="eastAsia" w:ascii="宋体" w:hAnsi="宋体"/>
          <w:color w:val="auto"/>
        </w:rPr>
      </w:pPr>
      <w:r>
        <w:rPr>
          <w:color w:val="auto"/>
        </w:rPr>
        <w:t>传真：</w:t>
      </w:r>
      <w:r>
        <w:rPr>
          <w:color w:val="auto"/>
          <w:u w:val="single"/>
        </w:rPr>
        <w:t xml:space="preserve">                                     </w:t>
      </w:r>
    </w:p>
    <w:p>
      <w:pPr>
        <w:pStyle w:val="29"/>
        <w:spacing w:line="440" w:lineRule="atLeast"/>
        <w:ind w:firstLine="3675"/>
        <w:rPr>
          <w:rFonts w:hint="eastAsia" w:ascii="宋体" w:hAnsi="宋体"/>
          <w:color w:val="auto"/>
        </w:rPr>
      </w:pPr>
      <w:r>
        <w:rPr>
          <w:color w:val="auto"/>
        </w:rPr>
        <w:t>邮政编码：</w:t>
      </w:r>
      <w:r>
        <w:rPr>
          <w:color w:val="auto"/>
          <w:u w:val="single"/>
        </w:rPr>
        <w:t xml:space="preserve">                                 </w:t>
      </w:r>
    </w:p>
    <w:p>
      <w:pPr>
        <w:spacing w:line="440" w:lineRule="exact"/>
        <w:ind w:firstLine="2100" w:firstLineChars="1000"/>
        <w:jc w:val="left"/>
        <w:rPr>
          <w:rFonts w:hint="eastAsia" w:ascii="宋体" w:hAnsi="宋体"/>
          <w:color w:val="auto"/>
          <w:szCs w:val="21"/>
          <w:u w:val="single"/>
        </w:rPr>
      </w:pPr>
      <w:r>
        <w:rPr>
          <w:rFonts w:hint="eastAsia" w:ascii="宋体" w:hAnsi="宋体"/>
          <w:color w:val="auto"/>
          <w:szCs w:val="21"/>
        </w:rPr>
        <w:t xml:space="preserve">               日期：</w:t>
      </w:r>
      <w:r>
        <w:rPr>
          <w:rFonts w:hint="eastAsia" w:ascii="宋体" w:hAnsi="宋体"/>
          <w:color w:val="auto"/>
          <w:szCs w:val="21"/>
          <w:u w:val="single"/>
        </w:rPr>
        <w:t xml:space="preserve">                                     </w:t>
      </w:r>
    </w:p>
    <w:bookmarkEnd w:id="73"/>
    <w:bookmarkEnd w:id="74"/>
    <w:p>
      <w:pPr>
        <w:pStyle w:val="30"/>
        <w:rPr>
          <w:color w:val="auto"/>
        </w:rPr>
      </w:pPr>
      <w:bookmarkStart w:id="75" w:name="_Toc272141478"/>
      <w:bookmarkStart w:id="76" w:name="_Toc482821797"/>
      <w:bookmarkStart w:id="77" w:name="_Toc293560334"/>
      <w:bookmarkStart w:id="78" w:name="_Toc8918"/>
      <w:bookmarkStart w:id="79" w:name="_Toc488157405"/>
      <w:r>
        <w:rPr>
          <w:color w:val="auto"/>
        </w:rPr>
        <w:br w:type="page"/>
      </w:r>
    </w:p>
    <w:p>
      <w:pPr>
        <w:pStyle w:val="30"/>
        <w:jc w:val="both"/>
        <w:rPr>
          <w:rFonts w:hint="eastAsia"/>
          <w:color w:val="auto"/>
        </w:rPr>
      </w:pPr>
      <w:bookmarkStart w:id="80" w:name="_Toc10510"/>
      <w:r>
        <w:rPr>
          <w:rFonts w:hint="eastAsia"/>
          <w:color w:val="auto"/>
          <w:sz w:val="30"/>
          <w:szCs w:val="30"/>
        </w:rPr>
        <w:t>二、</w:t>
      </w:r>
      <w:bookmarkEnd w:id="80"/>
      <w:r>
        <w:rPr>
          <w:rFonts w:hint="eastAsia"/>
          <w:color w:val="auto"/>
          <w:sz w:val="30"/>
          <w:szCs w:val="30"/>
        </w:rPr>
        <w:t>分项报价表（服务类、工程类项目适用）</w:t>
      </w:r>
    </w:p>
    <w:p>
      <w:pPr>
        <w:pStyle w:val="27"/>
        <w:ind w:firstLine="420"/>
        <w:rPr>
          <w:color w:val="auto"/>
          <w:lang w:val="en-US" w:eastAsia="zh-CN"/>
        </w:rPr>
      </w:pPr>
      <w:r>
        <w:rPr>
          <w:rFonts w:hint="eastAsia"/>
          <w:color w:val="auto"/>
          <w:lang w:val="en-US" w:eastAsia="zh-CN"/>
        </w:rPr>
        <w:t xml:space="preserve">    </w:t>
      </w:r>
    </w:p>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ascii="宋体" w:hAnsi="宋体" w:cs="Arial"/>
                <w:color w:val="auto"/>
                <w:szCs w:val="21"/>
              </w:rPr>
            </w:pPr>
            <w:r>
              <w:rPr>
                <w:rFonts w:hint="eastAsia" w:ascii="宋体" w:hAnsi="宋体" w:cs="Arial"/>
                <w:color w:val="auto"/>
                <w:szCs w:val="21"/>
              </w:rPr>
              <w:t>序号</w:t>
            </w:r>
          </w:p>
        </w:tc>
        <w:tc>
          <w:tcPr>
            <w:tcW w:w="5234" w:type="dxa"/>
            <w:noWrap w:val="0"/>
            <w:vAlign w:val="center"/>
          </w:tcPr>
          <w:p>
            <w:pPr>
              <w:jc w:val="center"/>
              <w:rPr>
                <w:rFonts w:ascii="宋体" w:hAnsi="宋体" w:cs="Arial"/>
                <w:color w:val="auto"/>
                <w:szCs w:val="21"/>
              </w:rPr>
            </w:pPr>
            <w:r>
              <w:rPr>
                <w:rFonts w:hint="eastAsia" w:ascii="宋体" w:hAnsi="宋体" w:cs="Arial"/>
                <w:color w:val="auto"/>
                <w:szCs w:val="21"/>
              </w:rPr>
              <w:t>内容</w:t>
            </w:r>
          </w:p>
        </w:tc>
        <w:tc>
          <w:tcPr>
            <w:tcW w:w="1559" w:type="dxa"/>
            <w:noWrap w:val="0"/>
            <w:vAlign w:val="center"/>
          </w:tcPr>
          <w:p>
            <w:pPr>
              <w:jc w:val="center"/>
              <w:rPr>
                <w:rFonts w:ascii="宋体" w:hAnsi="宋体" w:cs="Arial"/>
                <w:color w:val="auto"/>
                <w:szCs w:val="21"/>
              </w:rPr>
            </w:pPr>
            <w:r>
              <w:rPr>
                <w:rFonts w:hint="eastAsia" w:ascii="宋体" w:hAnsi="宋体" w:cs="Arial"/>
                <w:color w:val="auto"/>
                <w:szCs w:val="21"/>
              </w:rPr>
              <w:t>总价</w:t>
            </w:r>
          </w:p>
          <w:p>
            <w:pPr>
              <w:jc w:val="center"/>
              <w:rPr>
                <w:rFonts w:ascii="宋体" w:hAnsi="宋体" w:cs="Arial"/>
                <w:color w:val="auto"/>
                <w:szCs w:val="21"/>
              </w:rPr>
            </w:pPr>
            <w:r>
              <w:rPr>
                <w:rFonts w:hint="eastAsia" w:ascii="宋体" w:hAnsi="宋体" w:cs="Arial"/>
                <w:color w:val="auto"/>
                <w:szCs w:val="21"/>
              </w:rPr>
              <w:t>（元）</w:t>
            </w:r>
          </w:p>
        </w:tc>
        <w:tc>
          <w:tcPr>
            <w:tcW w:w="1276" w:type="dxa"/>
            <w:noWrap w:val="0"/>
            <w:vAlign w:val="center"/>
          </w:tcPr>
          <w:p>
            <w:pPr>
              <w:jc w:val="center"/>
              <w:rPr>
                <w:rFonts w:ascii="宋体" w:hAnsi="宋体" w:cs="Arial"/>
                <w:color w:val="auto"/>
                <w:szCs w:val="21"/>
              </w:rPr>
            </w:pPr>
            <w:r>
              <w:rPr>
                <w:rFonts w:hint="eastAsia" w:ascii="宋体" w:hAnsi="宋体"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r>
              <w:rPr>
                <w:rFonts w:ascii="宋体" w:hAnsi="宋体" w:cs="Arial"/>
                <w:color w:val="auto"/>
                <w:szCs w:val="21"/>
              </w:rPr>
              <w:t>拟提供的服务</w:t>
            </w:r>
            <w:r>
              <w:rPr>
                <w:rFonts w:hint="eastAsia" w:ascii="宋体" w:hAnsi="宋体" w:cs="Arial"/>
                <w:color w:val="auto"/>
                <w:szCs w:val="21"/>
              </w:rPr>
              <w:t>或工程</w:t>
            </w:r>
            <w:r>
              <w:rPr>
                <w:rFonts w:ascii="宋体" w:hAnsi="宋体" w:cs="Arial"/>
                <w:color w:val="auto"/>
                <w:szCs w:val="21"/>
              </w:rPr>
              <w:t>费用</w:t>
            </w:r>
          </w:p>
        </w:tc>
        <w:tc>
          <w:tcPr>
            <w:tcW w:w="1559" w:type="dxa"/>
            <w:noWrap w:val="0"/>
            <w:vAlign w:val="center"/>
          </w:tcPr>
          <w:p>
            <w:pPr>
              <w:jc w:val="center"/>
              <w:rPr>
                <w:rFonts w:ascii="宋体" w:hAnsi="宋体" w:cs="Arial"/>
                <w:color w:val="auto"/>
                <w:szCs w:val="21"/>
              </w:rPr>
            </w:pPr>
          </w:p>
        </w:tc>
        <w:tc>
          <w:tcPr>
            <w:tcW w:w="1276" w:type="dxa"/>
            <w:vMerge w:val="restart"/>
            <w:noWrap w:val="0"/>
            <w:vAlign w:val="center"/>
          </w:tcPr>
          <w:p>
            <w:pPr>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5234"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276"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b/>
                <w:color w:val="auto"/>
                <w:szCs w:val="21"/>
              </w:rPr>
            </w:pPr>
            <w:r>
              <w:rPr>
                <w:rFonts w:hint="eastAsia" w:ascii="宋体" w:hAnsi="宋体" w:cs="Arial"/>
                <w:b/>
                <w:color w:val="auto"/>
                <w:szCs w:val="21"/>
              </w:rPr>
              <w:t>合计</w:t>
            </w:r>
          </w:p>
        </w:tc>
        <w:tc>
          <w:tcPr>
            <w:tcW w:w="5234" w:type="dxa"/>
            <w:noWrap w:val="0"/>
            <w:vAlign w:val="center"/>
          </w:tcPr>
          <w:p>
            <w:pPr>
              <w:jc w:val="center"/>
              <w:rPr>
                <w:rFonts w:ascii="宋体" w:hAnsi="宋体" w:cs="Arial"/>
                <w:b/>
                <w:color w:val="auto"/>
                <w:szCs w:val="21"/>
              </w:rPr>
            </w:pPr>
          </w:p>
        </w:tc>
        <w:tc>
          <w:tcPr>
            <w:tcW w:w="1559" w:type="dxa"/>
            <w:noWrap w:val="0"/>
            <w:vAlign w:val="center"/>
          </w:tcPr>
          <w:p>
            <w:pPr>
              <w:jc w:val="center"/>
              <w:rPr>
                <w:rFonts w:ascii="宋体" w:hAnsi="宋体" w:cs="Arial"/>
                <w:b/>
                <w:color w:val="auto"/>
                <w:szCs w:val="21"/>
              </w:rPr>
            </w:pPr>
          </w:p>
        </w:tc>
        <w:tc>
          <w:tcPr>
            <w:tcW w:w="1276" w:type="dxa"/>
            <w:vMerge w:val="continue"/>
            <w:noWrap w:val="0"/>
            <w:vAlign w:val="top"/>
          </w:tcPr>
          <w:p>
            <w:pPr>
              <w:jc w:val="center"/>
              <w:rPr>
                <w:rFonts w:ascii="宋体" w:hAnsi="宋体" w:cs="Arial"/>
                <w:b/>
                <w:color w:val="auto"/>
                <w:szCs w:val="21"/>
              </w:rPr>
            </w:pPr>
          </w:p>
        </w:tc>
      </w:tr>
    </w:tbl>
    <w:p>
      <w:pPr>
        <w:rPr>
          <w:rFonts w:hint="eastAsia" w:ascii="宋体" w:hAnsi="宋体" w:cs="Arial"/>
          <w:color w:val="auto"/>
          <w:szCs w:val="21"/>
        </w:rPr>
      </w:pPr>
      <w:r>
        <w:rPr>
          <w:rFonts w:hint="eastAsia" w:ascii="宋体" w:hAnsi="宋体" w:cs="Arial"/>
          <w:color w:val="auto"/>
          <w:szCs w:val="21"/>
        </w:rPr>
        <w:t xml:space="preserve">     </w:t>
      </w:r>
    </w:p>
    <w:p>
      <w:pPr>
        <w:rPr>
          <w:rFonts w:ascii="宋体" w:hAnsi="宋体" w:cs="Arial"/>
          <w:color w:val="auto"/>
          <w:szCs w:val="21"/>
        </w:rPr>
      </w:pPr>
      <w:r>
        <w:rPr>
          <w:rFonts w:hint="eastAsia" w:ascii="宋体" w:hAnsi="宋体" w:cs="Arial"/>
          <w:color w:val="auto"/>
          <w:szCs w:val="21"/>
        </w:rPr>
        <w:t>注：本表应清楚地标明供应商拟提供的服务或工程费用等内容，其合计价格应与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中的总报价保持一致。</w:t>
      </w:r>
    </w:p>
    <w:p>
      <w:pPr>
        <w:rPr>
          <w:rFonts w:ascii="宋体" w:hAnsi="宋体" w:cs="Arial"/>
          <w:color w:val="auto"/>
          <w:szCs w:val="21"/>
        </w:rPr>
      </w:pPr>
    </w:p>
    <w:p>
      <w:pPr>
        <w:rPr>
          <w:color w:val="auto"/>
          <w:lang w:bidi="he-IL"/>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bookmarkEnd w:id="75"/>
    <w:bookmarkEnd w:id="76"/>
    <w:bookmarkEnd w:id="77"/>
    <w:bookmarkEnd w:id="78"/>
    <w:bookmarkEnd w:id="79"/>
    <w:p>
      <w:pPr>
        <w:pStyle w:val="30"/>
        <w:rPr>
          <w:rFonts w:hint="eastAsia"/>
          <w:color w:val="auto"/>
        </w:rPr>
      </w:pPr>
      <w:bookmarkStart w:id="81" w:name="_Toc11016"/>
      <w:bookmarkStart w:id="82" w:name="_Toc30750"/>
      <w:bookmarkStart w:id="83" w:name="_Toc18951"/>
      <w:bookmarkStart w:id="84" w:name="_Toc14119"/>
      <w:bookmarkStart w:id="85" w:name="_Toc19524"/>
      <w:bookmarkStart w:id="86" w:name="_Toc29414"/>
      <w:bookmarkStart w:id="87" w:name="_Toc488157407"/>
      <w:bookmarkStart w:id="88" w:name="_Toc25042"/>
      <w:r>
        <w:rPr>
          <w:rFonts w:hint="eastAsia"/>
          <w:color w:val="auto"/>
          <w:sz w:val="30"/>
          <w:szCs w:val="30"/>
          <w:lang w:eastAsia="zh-CN"/>
        </w:rPr>
        <w:t>三</w:t>
      </w:r>
      <w:r>
        <w:rPr>
          <w:rFonts w:hint="eastAsia"/>
          <w:color w:val="auto"/>
          <w:sz w:val="30"/>
          <w:szCs w:val="30"/>
        </w:rPr>
        <w:t>、项目要求响应情况表（服务类、工程类项目适用）</w:t>
      </w:r>
      <w:bookmarkEnd w:id="81"/>
      <w:bookmarkEnd w:id="82"/>
      <w:bookmarkEnd w:id="83"/>
      <w:bookmarkEnd w:id="84"/>
      <w:bookmarkEnd w:id="85"/>
      <w:bookmarkEnd w:id="86"/>
    </w:p>
    <w:p>
      <w:pPr>
        <w:rPr>
          <w:rFonts w:hint="eastAsia"/>
          <w:color w:val="auto"/>
        </w:rPr>
      </w:pPr>
      <w:r>
        <w:rPr>
          <w:rFonts w:hint="eastAsia"/>
          <w:color w:val="auto"/>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noWrap w:val="0"/>
            <w:vAlign w:val="center"/>
          </w:tcPr>
          <w:p>
            <w:pPr>
              <w:jc w:val="center"/>
              <w:rPr>
                <w:rFonts w:ascii="宋体" w:hAnsi="宋体" w:cs="Arial"/>
                <w:color w:val="auto"/>
                <w:szCs w:val="21"/>
              </w:rPr>
            </w:pPr>
            <w:r>
              <w:rPr>
                <w:rFonts w:hint="eastAsia" w:ascii="宋体" w:hAnsi="宋体" w:cs="Arial"/>
                <w:color w:val="auto"/>
                <w:szCs w:val="21"/>
              </w:rPr>
              <w:t>序号</w:t>
            </w:r>
          </w:p>
        </w:tc>
        <w:tc>
          <w:tcPr>
            <w:tcW w:w="3260" w:type="dxa"/>
            <w:noWrap w:val="0"/>
            <w:vAlign w:val="center"/>
          </w:tcPr>
          <w:p>
            <w:pPr>
              <w:jc w:val="center"/>
              <w:rPr>
                <w:rFonts w:ascii="宋体" w:hAnsi="宋体" w:cs="Arial"/>
                <w:color w:val="auto"/>
                <w:szCs w:val="21"/>
              </w:rPr>
            </w:pPr>
            <w:r>
              <w:rPr>
                <w:rFonts w:hint="eastAsia" w:ascii="宋体" w:hAnsi="宋体" w:cs="Arial"/>
                <w:color w:val="auto"/>
                <w:szCs w:val="21"/>
              </w:rPr>
              <w:t>谈判文件要求</w:t>
            </w:r>
          </w:p>
        </w:tc>
        <w:tc>
          <w:tcPr>
            <w:tcW w:w="2694" w:type="dxa"/>
            <w:noWrap w:val="0"/>
            <w:vAlign w:val="center"/>
          </w:tcPr>
          <w:p>
            <w:pPr>
              <w:ind w:firstLine="630" w:firstLineChars="300"/>
              <w:rPr>
                <w:rFonts w:ascii="宋体" w:hAnsi="宋体" w:cs="Arial"/>
                <w:color w:val="auto"/>
                <w:szCs w:val="21"/>
              </w:rPr>
            </w:pPr>
            <w:r>
              <w:rPr>
                <w:rFonts w:hint="eastAsia" w:ascii="宋体" w:hAnsi="宋体" w:cs="Arial"/>
                <w:color w:val="auto"/>
                <w:szCs w:val="21"/>
              </w:rPr>
              <w:t>供应商填写</w:t>
            </w:r>
          </w:p>
        </w:tc>
        <w:tc>
          <w:tcPr>
            <w:tcW w:w="1276" w:type="dxa"/>
            <w:noWrap w:val="0"/>
            <w:vAlign w:val="center"/>
          </w:tcPr>
          <w:p>
            <w:pPr>
              <w:ind w:firstLine="105" w:firstLineChars="50"/>
              <w:rPr>
                <w:rFonts w:ascii="宋体" w:hAnsi="宋体" w:cs="Arial"/>
                <w:color w:val="auto"/>
                <w:szCs w:val="21"/>
              </w:rPr>
            </w:pPr>
            <w:r>
              <w:rPr>
                <w:rFonts w:hint="eastAsia" w:ascii="宋体" w:hAnsi="宋体" w:cs="Arial"/>
                <w:color w:val="auto"/>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center"/>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color w:val="auto"/>
                <w:szCs w:val="21"/>
              </w:rPr>
            </w:pPr>
          </w:p>
        </w:tc>
        <w:tc>
          <w:tcPr>
            <w:tcW w:w="3260" w:type="dxa"/>
            <w:noWrap w:val="0"/>
            <w:vAlign w:val="top"/>
          </w:tcPr>
          <w:p>
            <w:pPr>
              <w:rPr>
                <w:rFonts w:ascii="宋体" w:hAnsi="宋体" w:cs="Arial"/>
                <w:color w:val="auto"/>
                <w:szCs w:val="21"/>
              </w:rPr>
            </w:pPr>
          </w:p>
        </w:tc>
        <w:tc>
          <w:tcPr>
            <w:tcW w:w="2694"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bl>
    <w:p>
      <w:pPr>
        <w:tabs>
          <w:tab w:val="left" w:pos="1815"/>
        </w:tabs>
        <w:rPr>
          <w:rFonts w:hint="eastAsia" w:ascii="宋体" w:hAnsi="宋体" w:cs="Arial"/>
          <w:b/>
          <w:color w:val="auto"/>
          <w:szCs w:val="21"/>
        </w:rPr>
      </w:pPr>
      <w:r>
        <w:rPr>
          <w:rFonts w:hint="eastAsia" w:ascii="宋体" w:hAnsi="宋体" w:cs="Arial"/>
          <w:b/>
          <w:color w:val="auto"/>
          <w:szCs w:val="21"/>
        </w:rPr>
        <w:t xml:space="preserve">       </w:t>
      </w:r>
    </w:p>
    <w:p>
      <w:pPr>
        <w:tabs>
          <w:tab w:val="left" w:pos="1815"/>
        </w:tabs>
        <w:rPr>
          <w:rFonts w:ascii="宋体" w:hAnsi="宋体" w:cs="Arial"/>
          <w:b/>
          <w:color w:val="auto"/>
          <w:szCs w:val="21"/>
        </w:rPr>
      </w:pPr>
      <w:r>
        <w:rPr>
          <w:rFonts w:ascii="宋体" w:hAnsi="宋体" w:cs="Arial"/>
          <w:b/>
          <w:color w:val="auto"/>
          <w:szCs w:val="21"/>
        </w:rPr>
        <w:t>注意：</w:t>
      </w:r>
    </w:p>
    <w:p>
      <w:pPr>
        <w:tabs>
          <w:tab w:val="left" w:pos="1815"/>
        </w:tabs>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供应商</w:t>
      </w:r>
      <w:r>
        <w:rPr>
          <w:rFonts w:ascii="宋体" w:hAnsi="宋体" w:cs="Arial"/>
          <w:color w:val="auto"/>
          <w:szCs w:val="21"/>
        </w:rPr>
        <w:t>必须将自己</w:t>
      </w:r>
      <w:r>
        <w:rPr>
          <w:rFonts w:hint="eastAsia" w:ascii="宋体" w:hAnsi="宋体" w:cs="Arial"/>
          <w:color w:val="auto"/>
          <w:szCs w:val="21"/>
        </w:rPr>
        <w:t>的</w:t>
      </w:r>
      <w:r>
        <w:rPr>
          <w:rFonts w:ascii="宋体" w:hAnsi="宋体" w:cs="Arial"/>
          <w:color w:val="auto"/>
          <w:szCs w:val="21"/>
        </w:rPr>
        <w:t>服务真实、准确地填入“</w:t>
      </w:r>
      <w:r>
        <w:rPr>
          <w:rFonts w:hint="eastAsia" w:ascii="宋体" w:hAnsi="宋体" w:cs="Arial"/>
          <w:color w:val="auto"/>
          <w:szCs w:val="21"/>
        </w:rPr>
        <w:t>供应商响应</w:t>
      </w:r>
      <w:r>
        <w:rPr>
          <w:rFonts w:ascii="宋体" w:hAnsi="宋体" w:cs="Arial"/>
          <w:color w:val="auto"/>
          <w:szCs w:val="21"/>
        </w:rPr>
        <w:t>情况”中</w:t>
      </w:r>
      <w:r>
        <w:rPr>
          <w:rFonts w:hint="eastAsia" w:ascii="宋体" w:hAnsi="宋体" w:cs="Arial"/>
          <w:color w:val="auto"/>
          <w:szCs w:val="21"/>
        </w:rPr>
        <w:t>，</w:t>
      </w:r>
      <w:r>
        <w:rPr>
          <w:rFonts w:hint="eastAsia" w:ascii="宋体" w:hAnsi="宋体"/>
          <w:color w:val="auto"/>
          <w:szCs w:val="21"/>
        </w:rPr>
        <w:t>不得以“同左”或“同上”形式填写。</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w:t>
      </w:r>
      <w:r>
        <w:rPr>
          <w:rFonts w:hint="eastAsia" w:ascii="宋体" w:hAnsi="宋体" w:cs="Arial"/>
          <w:color w:val="auto"/>
          <w:szCs w:val="21"/>
        </w:rPr>
        <w:t>提供的施工或者服务</w:t>
      </w:r>
      <w:r>
        <w:rPr>
          <w:rFonts w:ascii="宋体" w:hAnsi="宋体" w:cs="Arial"/>
          <w:color w:val="auto"/>
          <w:szCs w:val="21"/>
        </w:rPr>
        <w:t>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通过改动谈判文件要求而使自已满足要求的情况。</w:t>
      </w:r>
    </w:p>
    <w:p>
      <w:pPr>
        <w:tabs>
          <w:tab w:val="left" w:pos="1815"/>
        </w:tabs>
        <w:spacing w:line="360" w:lineRule="exact"/>
        <w:ind w:firstLine="420" w:firstLineChars="200"/>
        <w:rPr>
          <w:rFonts w:hint="eastAsia"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pPr>
        <w:tabs>
          <w:tab w:val="left" w:pos="1815"/>
        </w:tabs>
        <w:ind w:firstLine="420" w:firstLineChars="200"/>
        <w:rPr>
          <w:color w:val="auto"/>
        </w:rPr>
      </w:pPr>
      <w:r>
        <w:rPr>
          <w:rFonts w:hint="eastAsia" w:ascii="宋体" w:hAnsi="宋体"/>
          <w:color w:val="auto"/>
          <w:szCs w:val="21"/>
        </w:rPr>
        <w:t>4、本表填报顺序需按谈判文件“</w:t>
      </w:r>
      <w:r>
        <w:rPr>
          <w:rFonts w:hint="eastAsia"/>
          <w:color w:val="auto"/>
        </w:rPr>
        <w:t>第三章第一大项</w:t>
      </w:r>
      <w:r>
        <w:rPr>
          <w:rFonts w:hint="eastAsia" w:ascii="宋体" w:hAnsi="宋体"/>
          <w:color w:val="auto"/>
          <w:szCs w:val="21"/>
        </w:rPr>
        <w:t>”中的顺序填写。</w:t>
      </w:r>
    </w:p>
    <w:p>
      <w:pPr>
        <w:pStyle w:val="30"/>
        <w:jc w:val="both"/>
        <w:rPr>
          <w:rFonts w:hint="eastAsia"/>
          <w:color w:val="auto"/>
        </w:rPr>
      </w:pPr>
      <w:r>
        <w:rPr>
          <w:color w:val="auto"/>
        </w:rPr>
        <w:br w:type="page"/>
      </w:r>
      <w:r>
        <w:rPr>
          <w:rFonts w:hint="eastAsia"/>
          <w:color w:val="auto"/>
          <w:sz w:val="30"/>
          <w:szCs w:val="30"/>
          <w:lang w:eastAsia="zh-CN"/>
        </w:rPr>
        <w:t>四</w:t>
      </w:r>
      <w:r>
        <w:rPr>
          <w:rFonts w:hint="eastAsia"/>
          <w:color w:val="auto"/>
          <w:sz w:val="30"/>
          <w:szCs w:val="30"/>
        </w:rPr>
        <w:t>、商务要求响应情况表（通用）</w:t>
      </w:r>
      <w:bookmarkEnd w:id="87"/>
      <w:bookmarkEnd w:id="88"/>
    </w:p>
    <w:p>
      <w:pPr>
        <w:rPr>
          <w:rFonts w:hint="eastAsia"/>
          <w:color w:val="auto"/>
        </w:rPr>
      </w:pPr>
      <w:r>
        <w:rPr>
          <w:rFonts w:hint="eastAsia"/>
          <w:color w:val="auto"/>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noWrap w:val="0"/>
            <w:vAlign w:val="center"/>
          </w:tcPr>
          <w:p>
            <w:pPr>
              <w:jc w:val="center"/>
              <w:rPr>
                <w:rFonts w:ascii="宋体" w:hAnsi="宋体" w:cs="Arial"/>
                <w:color w:val="auto"/>
                <w:szCs w:val="21"/>
              </w:rPr>
            </w:pPr>
            <w:r>
              <w:rPr>
                <w:rFonts w:hint="eastAsia" w:ascii="宋体" w:hAnsi="宋体" w:cs="Arial"/>
                <w:color w:val="auto"/>
                <w:szCs w:val="21"/>
              </w:rPr>
              <w:t>序号</w:t>
            </w:r>
          </w:p>
        </w:tc>
        <w:tc>
          <w:tcPr>
            <w:tcW w:w="3544" w:type="dxa"/>
            <w:noWrap w:val="0"/>
            <w:vAlign w:val="center"/>
          </w:tcPr>
          <w:p>
            <w:pPr>
              <w:jc w:val="center"/>
              <w:rPr>
                <w:rFonts w:ascii="宋体" w:hAnsi="宋体" w:cs="Arial"/>
                <w:color w:val="auto"/>
                <w:szCs w:val="21"/>
              </w:rPr>
            </w:pPr>
            <w:r>
              <w:rPr>
                <w:rFonts w:hint="eastAsia" w:ascii="宋体" w:hAnsi="宋体" w:cs="Arial"/>
                <w:color w:val="auto"/>
                <w:szCs w:val="21"/>
              </w:rPr>
              <w:t>谈判文件要求</w:t>
            </w:r>
          </w:p>
        </w:tc>
        <w:tc>
          <w:tcPr>
            <w:tcW w:w="3119" w:type="dxa"/>
            <w:noWrap w:val="0"/>
            <w:vAlign w:val="center"/>
          </w:tcPr>
          <w:p>
            <w:pPr>
              <w:ind w:firstLine="630" w:firstLineChars="300"/>
              <w:rPr>
                <w:rFonts w:ascii="宋体" w:hAnsi="宋体" w:cs="Arial"/>
                <w:color w:val="auto"/>
                <w:szCs w:val="21"/>
              </w:rPr>
            </w:pPr>
            <w:r>
              <w:rPr>
                <w:rFonts w:hint="eastAsia" w:ascii="宋体" w:hAnsi="宋体" w:cs="Arial"/>
                <w:color w:val="auto"/>
                <w:szCs w:val="21"/>
              </w:rPr>
              <w:t>供应商填写</w:t>
            </w:r>
          </w:p>
        </w:tc>
        <w:tc>
          <w:tcPr>
            <w:tcW w:w="1276" w:type="dxa"/>
            <w:noWrap w:val="0"/>
            <w:vAlign w:val="center"/>
          </w:tcPr>
          <w:p>
            <w:pPr>
              <w:ind w:firstLine="105" w:firstLineChars="50"/>
              <w:rPr>
                <w:rFonts w:ascii="宋体" w:hAnsi="宋体" w:cs="Arial"/>
                <w:color w:val="auto"/>
                <w:szCs w:val="21"/>
              </w:rPr>
            </w:pPr>
            <w:r>
              <w:rPr>
                <w:rFonts w:hint="eastAsia" w:ascii="宋体" w:hAnsi="宋体" w:cs="Arial"/>
                <w:color w:val="auto"/>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top"/>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bl>
    <w:p>
      <w:pPr>
        <w:tabs>
          <w:tab w:val="left" w:pos="1815"/>
        </w:tabs>
        <w:rPr>
          <w:rFonts w:hint="eastAsia" w:ascii="宋体" w:hAnsi="宋体" w:cs="Arial"/>
          <w:b/>
          <w:color w:val="auto"/>
          <w:szCs w:val="21"/>
        </w:rPr>
      </w:pPr>
      <w:r>
        <w:rPr>
          <w:rFonts w:hint="eastAsia" w:ascii="宋体" w:hAnsi="宋体" w:cs="Arial"/>
          <w:b/>
          <w:color w:val="auto"/>
          <w:szCs w:val="21"/>
        </w:rPr>
        <w:t xml:space="preserve">        </w:t>
      </w:r>
    </w:p>
    <w:p>
      <w:pPr>
        <w:tabs>
          <w:tab w:val="left" w:pos="1815"/>
        </w:tabs>
        <w:rPr>
          <w:rFonts w:ascii="宋体" w:hAnsi="宋体" w:cs="Arial"/>
          <w:b/>
          <w:color w:val="auto"/>
          <w:szCs w:val="21"/>
        </w:rPr>
      </w:pPr>
      <w:r>
        <w:rPr>
          <w:rFonts w:ascii="宋体" w:hAnsi="宋体" w:cs="Arial"/>
          <w:b/>
          <w:color w:val="auto"/>
          <w:szCs w:val="21"/>
        </w:rPr>
        <w:t>注意：</w:t>
      </w:r>
    </w:p>
    <w:p>
      <w:pPr>
        <w:tabs>
          <w:tab w:val="left" w:pos="1815"/>
        </w:tabs>
        <w:ind w:firstLine="420" w:firstLineChars="200"/>
        <w:rPr>
          <w:rFonts w:ascii="宋体" w:hAnsi="宋体" w:cs="Arial"/>
          <w:b/>
          <w:color w:val="auto"/>
          <w:szCs w:val="21"/>
        </w:rPr>
      </w:pPr>
      <w:r>
        <w:rPr>
          <w:rFonts w:ascii="宋体" w:hAnsi="宋体" w:cs="Arial"/>
          <w:color w:val="auto"/>
          <w:szCs w:val="21"/>
        </w:rPr>
        <w:t>1、</w:t>
      </w:r>
      <w:bookmarkStart w:id="89" w:name="_Toc488157408"/>
      <w:r>
        <w:rPr>
          <w:rFonts w:hint="eastAsia" w:ascii="宋体" w:hAnsi="宋体" w:cs="Arial"/>
          <w:color w:val="auto"/>
          <w:szCs w:val="21"/>
        </w:rPr>
        <w:t>供应商</w:t>
      </w:r>
      <w:r>
        <w:rPr>
          <w:rFonts w:ascii="宋体" w:hAnsi="宋体" w:cs="Arial"/>
          <w:color w:val="auto"/>
          <w:szCs w:val="21"/>
        </w:rPr>
        <w:t>必须将自己</w:t>
      </w:r>
      <w:r>
        <w:rPr>
          <w:rFonts w:hint="eastAsia" w:ascii="宋体" w:hAnsi="宋体" w:cs="Arial"/>
          <w:color w:val="auto"/>
          <w:szCs w:val="21"/>
        </w:rPr>
        <w:t>的</w:t>
      </w:r>
      <w:r>
        <w:rPr>
          <w:rFonts w:ascii="宋体" w:hAnsi="宋体" w:cs="Arial"/>
          <w:color w:val="auto"/>
          <w:szCs w:val="21"/>
        </w:rPr>
        <w:t>服务真实、准确地填入“</w:t>
      </w:r>
      <w:r>
        <w:rPr>
          <w:rFonts w:hint="eastAsia" w:ascii="宋体" w:hAnsi="宋体" w:cs="Arial"/>
          <w:color w:val="auto"/>
          <w:szCs w:val="21"/>
        </w:rPr>
        <w:t>供应商响应</w:t>
      </w:r>
      <w:r>
        <w:rPr>
          <w:rFonts w:ascii="宋体" w:hAnsi="宋体" w:cs="Arial"/>
          <w:color w:val="auto"/>
          <w:szCs w:val="21"/>
        </w:rPr>
        <w:t>情况”中</w:t>
      </w:r>
      <w:r>
        <w:rPr>
          <w:rFonts w:hint="eastAsia" w:ascii="宋体" w:hAnsi="宋体" w:cs="Arial"/>
          <w:color w:val="auto"/>
          <w:szCs w:val="21"/>
        </w:rPr>
        <w:t>，</w:t>
      </w:r>
      <w:r>
        <w:rPr>
          <w:rFonts w:hint="eastAsia" w:ascii="宋体" w:hAnsi="宋体"/>
          <w:color w:val="auto"/>
          <w:szCs w:val="21"/>
        </w:rPr>
        <w:t>不得以“同左”或“同上”形式填写。</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必须根据自己所投</w:t>
      </w:r>
      <w:r>
        <w:rPr>
          <w:rFonts w:hint="eastAsia" w:ascii="宋体" w:hAnsi="宋体" w:cs="Arial"/>
          <w:color w:val="auto"/>
          <w:szCs w:val="21"/>
        </w:rPr>
        <w:t>服务</w:t>
      </w:r>
      <w:r>
        <w:rPr>
          <w:rFonts w:ascii="宋体" w:hAnsi="宋体" w:cs="Arial"/>
          <w:color w:val="auto"/>
          <w:szCs w:val="21"/>
        </w:rPr>
        <w:t>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通过改动谈判文件要求而使自已的产品满足要求的情况。</w:t>
      </w:r>
    </w:p>
    <w:p>
      <w:pPr>
        <w:tabs>
          <w:tab w:val="left" w:pos="1815"/>
        </w:tabs>
        <w:spacing w:line="360" w:lineRule="exact"/>
        <w:ind w:firstLine="420" w:firstLineChars="200"/>
        <w:rPr>
          <w:rFonts w:hint="eastAsia"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pPr>
        <w:tabs>
          <w:tab w:val="left" w:pos="1815"/>
        </w:tabs>
        <w:ind w:firstLine="420" w:firstLineChars="200"/>
        <w:rPr>
          <w:color w:val="auto"/>
        </w:rPr>
      </w:pPr>
      <w:r>
        <w:rPr>
          <w:rFonts w:hint="eastAsia" w:ascii="宋体" w:hAnsi="宋体" w:cs="Arial"/>
          <w:color w:val="auto"/>
          <w:szCs w:val="21"/>
        </w:rPr>
        <w:t>4、本表填报顺序需按谈判文件“第三章第二大项”中的顺序填写。</w:t>
      </w:r>
    </w:p>
    <w:p>
      <w:pPr>
        <w:pStyle w:val="30"/>
        <w:ind w:firstLine="2717" w:firstLineChars="1289"/>
        <w:jc w:val="both"/>
        <w:rPr>
          <w:rFonts w:hint="eastAsia"/>
          <w:color w:val="auto"/>
        </w:rPr>
      </w:pPr>
      <w:r>
        <w:rPr>
          <w:color w:val="auto"/>
        </w:rPr>
        <w:br w:type="page"/>
      </w:r>
      <w:bookmarkStart w:id="90" w:name="_Toc18510"/>
      <w:bookmarkStart w:id="91" w:name="_Toc482821799"/>
      <w:bookmarkStart w:id="92" w:name="_Toc272141479"/>
      <w:bookmarkStart w:id="93" w:name="_Toc293560335"/>
      <w:bookmarkStart w:id="94" w:name="_Toc28268"/>
      <w:r>
        <w:rPr>
          <w:rFonts w:hint="eastAsia"/>
          <w:color w:val="auto"/>
          <w:sz w:val="30"/>
          <w:szCs w:val="30"/>
          <w:lang w:eastAsia="zh-CN"/>
        </w:rPr>
        <w:t>五</w:t>
      </w:r>
      <w:r>
        <w:rPr>
          <w:rFonts w:hint="eastAsia"/>
          <w:color w:val="auto"/>
          <w:sz w:val="30"/>
          <w:szCs w:val="30"/>
        </w:rPr>
        <w:t>、</w:t>
      </w:r>
      <w:bookmarkEnd w:id="89"/>
      <w:bookmarkEnd w:id="90"/>
      <w:bookmarkEnd w:id="91"/>
      <w:bookmarkEnd w:id="92"/>
      <w:bookmarkEnd w:id="93"/>
      <w:r>
        <w:rPr>
          <w:rFonts w:hint="eastAsia"/>
          <w:color w:val="auto"/>
          <w:sz w:val="30"/>
          <w:szCs w:val="30"/>
        </w:rPr>
        <w:t>本项目实施方案</w:t>
      </w:r>
      <w:bookmarkEnd w:id="94"/>
    </w:p>
    <w:p>
      <w:pPr>
        <w:spacing w:line="440" w:lineRule="exact"/>
        <w:jc w:val="left"/>
        <w:rPr>
          <w:rFonts w:hint="eastAsia" w:ascii="宋体" w:hAnsi="宋体"/>
          <w:b/>
          <w:color w:val="auto"/>
          <w:szCs w:val="21"/>
        </w:rPr>
      </w:pPr>
      <w:r>
        <w:rPr>
          <w:rFonts w:hint="eastAsia" w:ascii="宋体" w:hAnsi="宋体"/>
          <w:b/>
          <w:color w:val="auto"/>
          <w:szCs w:val="21"/>
        </w:rPr>
        <w:t>（一）供应商或生产企业简介</w:t>
      </w:r>
    </w:p>
    <w:p>
      <w:pPr>
        <w:spacing w:line="440" w:lineRule="exact"/>
        <w:jc w:val="left"/>
        <w:rPr>
          <w:rFonts w:hint="eastAsia" w:ascii="宋体" w:hAnsi="宋体"/>
          <w:color w:val="auto"/>
          <w:szCs w:val="21"/>
        </w:rPr>
      </w:pPr>
      <w:r>
        <w:rPr>
          <w:rFonts w:hint="eastAsia" w:ascii="宋体" w:hAnsi="宋体"/>
          <w:color w:val="auto"/>
          <w:szCs w:val="21"/>
        </w:rPr>
        <w:t>（不超过1000字）</w:t>
      </w:r>
    </w:p>
    <w:p>
      <w:pPr>
        <w:spacing w:line="440" w:lineRule="exact"/>
        <w:jc w:val="left"/>
        <w:rPr>
          <w:rFonts w:hint="eastAsia" w:ascii="宋体" w:hAnsi="宋体"/>
          <w:b/>
          <w:color w:val="auto"/>
          <w:szCs w:val="21"/>
        </w:rPr>
      </w:pPr>
      <w:r>
        <w:rPr>
          <w:rFonts w:hint="eastAsia" w:ascii="宋体" w:hAnsi="宋体"/>
          <w:b/>
          <w:color w:val="auto"/>
          <w:szCs w:val="21"/>
        </w:rPr>
        <w:t>（二）本项目详细实施方案、售后方案等</w:t>
      </w:r>
    </w:p>
    <w:p>
      <w:pPr>
        <w:spacing w:line="440" w:lineRule="exact"/>
        <w:jc w:val="left"/>
        <w:rPr>
          <w:rFonts w:hint="eastAsia" w:ascii="宋体" w:hAnsi="宋体"/>
          <w:b/>
          <w:color w:val="auto"/>
          <w:szCs w:val="21"/>
        </w:rPr>
      </w:pPr>
      <w:r>
        <w:rPr>
          <w:rFonts w:hint="eastAsia" w:ascii="宋体" w:hAnsi="宋体"/>
          <w:color w:val="auto"/>
          <w:szCs w:val="21"/>
        </w:rPr>
        <w:t>（详细说明）</w:t>
      </w:r>
    </w:p>
    <w:p>
      <w:pPr>
        <w:spacing w:line="440" w:lineRule="exact"/>
        <w:ind w:firstLine="2368" w:firstLineChars="1123"/>
        <w:jc w:val="left"/>
        <w:rPr>
          <w:rFonts w:hint="eastAsia" w:ascii="宋体" w:hAnsi="宋体"/>
          <w:b/>
          <w:color w:val="auto"/>
          <w:szCs w:val="21"/>
        </w:rPr>
      </w:pPr>
    </w:p>
    <w:p>
      <w:pPr>
        <w:pStyle w:val="30"/>
        <w:rPr>
          <w:rFonts w:hint="eastAsia"/>
          <w:color w:val="auto"/>
          <w:sz w:val="30"/>
          <w:szCs w:val="30"/>
        </w:rPr>
      </w:pPr>
      <w:bookmarkStart w:id="95" w:name="_Toc293560336"/>
      <w:bookmarkStart w:id="96" w:name="_Hlk450185939"/>
      <w:bookmarkStart w:id="97" w:name="_Toc272141480"/>
      <w:bookmarkStart w:id="98" w:name="_Toc482821800"/>
      <w:bookmarkStart w:id="99" w:name="_Toc5426"/>
      <w:bookmarkStart w:id="100" w:name="_Toc488157409"/>
      <w:bookmarkStart w:id="101" w:name="_Toc14703"/>
      <w:r>
        <w:rPr>
          <w:rFonts w:hint="eastAsia"/>
          <w:color w:val="auto"/>
          <w:sz w:val="30"/>
          <w:szCs w:val="30"/>
          <w:lang w:eastAsia="zh-CN"/>
        </w:rPr>
        <w:t>六</w:t>
      </w:r>
      <w:r>
        <w:rPr>
          <w:rFonts w:hint="eastAsia"/>
          <w:color w:val="auto"/>
          <w:sz w:val="30"/>
          <w:szCs w:val="30"/>
        </w:rPr>
        <w:t>、资格证明文件</w:t>
      </w:r>
      <w:bookmarkEnd w:id="95"/>
      <w:bookmarkEnd w:id="96"/>
      <w:bookmarkEnd w:id="97"/>
      <w:r>
        <w:rPr>
          <w:rFonts w:hint="eastAsia"/>
          <w:color w:val="auto"/>
          <w:sz w:val="30"/>
          <w:szCs w:val="30"/>
        </w:rPr>
        <w:t>及其他重要资料</w:t>
      </w:r>
      <w:bookmarkEnd w:id="98"/>
      <w:bookmarkEnd w:id="99"/>
      <w:bookmarkEnd w:id="100"/>
      <w:bookmarkEnd w:id="101"/>
    </w:p>
    <w:p>
      <w:pPr>
        <w:spacing w:line="440" w:lineRule="exact"/>
        <w:ind w:firstLine="316" w:firstLineChars="150"/>
        <w:jc w:val="left"/>
        <w:rPr>
          <w:rFonts w:hint="eastAsia" w:ascii="宋体" w:hAnsi="宋体" w:cs="Arial"/>
          <w:b/>
          <w:color w:val="auto"/>
          <w:szCs w:val="21"/>
        </w:rPr>
      </w:pPr>
      <w:r>
        <w:rPr>
          <w:rFonts w:hint="eastAsia" w:ascii="宋体" w:hAnsi="宋体" w:cs="Arial"/>
          <w:b/>
          <w:color w:val="auto"/>
          <w:szCs w:val="21"/>
        </w:rPr>
        <w:t>供应商必须提供下列合格性文件：</w:t>
      </w:r>
    </w:p>
    <w:p>
      <w:pPr>
        <w:numPr>
          <w:ilvl w:val="0"/>
          <w:numId w:val="8"/>
        </w:numPr>
        <w:spacing w:line="440" w:lineRule="exact"/>
        <w:jc w:val="left"/>
        <w:rPr>
          <w:rFonts w:hint="eastAsia" w:ascii="宋体" w:hAnsi="宋体" w:cs="Arial"/>
          <w:b/>
          <w:color w:val="auto"/>
          <w:szCs w:val="21"/>
        </w:rPr>
      </w:pPr>
      <w:r>
        <w:rPr>
          <w:rFonts w:hint="eastAsia" w:ascii="宋体" w:hAnsi="宋体" w:cs="Arial"/>
          <w:b/>
          <w:color w:val="auto"/>
          <w:szCs w:val="21"/>
        </w:rPr>
        <w:t>营业执照</w:t>
      </w:r>
    </w:p>
    <w:p>
      <w:pPr>
        <w:pStyle w:val="2"/>
        <w:rPr>
          <w:rFonts w:hint="eastAsia"/>
          <w:color w:val="auto"/>
        </w:rPr>
      </w:pPr>
    </w:p>
    <w:p>
      <w:pPr>
        <w:numPr>
          <w:ilvl w:val="0"/>
          <w:numId w:val="8"/>
        </w:numPr>
        <w:spacing w:line="440" w:lineRule="exact"/>
        <w:jc w:val="left"/>
        <w:rPr>
          <w:rFonts w:hint="eastAsia" w:ascii="宋体" w:hAnsi="宋体" w:cs="Arial"/>
          <w:b/>
          <w:color w:val="auto"/>
          <w:szCs w:val="21"/>
        </w:rPr>
      </w:pPr>
      <w:r>
        <w:rPr>
          <w:rFonts w:hint="eastAsia" w:ascii="宋体" w:hAnsi="宋体" w:cs="Arial"/>
          <w:b/>
          <w:color w:val="auto"/>
          <w:szCs w:val="21"/>
        </w:rPr>
        <w:t>税务登记证</w:t>
      </w:r>
    </w:p>
    <w:p>
      <w:pPr>
        <w:pStyle w:val="2"/>
        <w:rPr>
          <w:rFonts w:hint="eastAsia"/>
          <w:color w:val="auto"/>
        </w:rPr>
      </w:pPr>
    </w:p>
    <w:p>
      <w:pPr>
        <w:spacing w:line="440" w:lineRule="exact"/>
        <w:ind w:firstLine="210" w:firstLineChars="100"/>
        <w:jc w:val="left"/>
        <w:rPr>
          <w:rFonts w:hint="eastAsia" w:ascii="宋体" w:hAnsi="宋体" w:cs="Arial"/>
          <w:b/>
          <w:color w:val="auto"/>
          <w:szCs w:val="21"/>
        </w:rPr>
      </w:pPr>
      <w:r>
        <w:rPr>
          <w:rFonts w:hint="eastAsia" w:ascii="宋体" w:hAnsi="宋体" w:cs="Arial"/>
          <w:color w:val="auto"/>
          <w:szCs w:val="21"/>
        </w:rPr>
        <w:t>（</w:t>
      </w:r>
      <w:r>
        <w:rPr>
          <w:rFonts w:hint="eastAsia" w:ascii="宋体" w:hAnsi="宋体" w:cs="Arial"/>
          <w:b/>
          <w:color w:val="auto"/>
          <w:szCs w:val="21"/>
        </w:rPr>
        <w:t>三）</w:t>
      </w:r>
      <w:r>
        <w:rPr>
          <w:rFonts w:ascii="宋体" w:hAnsi="宋体" w:cs="Arial"/>
          <w:b/>
          <w:color w:val="auto"/>
          <w:szCs w:val="21"/>
        </w:rPr>
        <w:t>法定代表人授权</w:t>
      </w:r>
      <w:r>
        <w:rPr>
          <w:rFonts w:hint="eastAsia" w:ascii="宋体" w:hAnsi="宋体" w:cs="Arial"/>
          <w:b/>
          <w:color w:val="auto"/>
          <w:szCs w:val="21"/>
        </w:rPr>
        <w:t>委托</w:t>
      </w:r>
      <w:r>
        <w:rPr>
          <w:rFonts w:ascii="宋体" w:hAnsi="宋体" w:cs="Arial"/>
          <w:b/>
          <w:color w:val="auto"/>
          <w:szCs w:val="21"/>
        </w:rPr>
        <w:t>书</w:t>
      </w:r>
    </w:p>
    <w:p>
      <w:pPr>
        <w:spacing w:line="440" w:lineRule="exact"/>
        <w:jc w:val="left"/>
        <w:rPr>
          <w:rFonts w:hint="eastAsia" w:ascii="宋体" w:hAnsi="宋体" w:cs="Arial"/>
          <w:b/>
          <w:color w:val="auto"/>
          <w:szCs w:val="21"/>
        </w:rPr>
      </w:pPr>
      <w:r>
        <w:rPr>
          <w:rFonts w:ascii="宋体" w:hAnsi="宋体" w:cs="Arial"/>
          <w:b/>
          <w:color w:val="auto"/>
          <w:szCs w:val="21"/>
        </w:rPr>
        <w:t>（采购</w:t>
      </w:r>
      <w:r>
        <w:rPr>
          <w:rFonts w:hint="eastAsia" w:ascii="宋体" w:hAnsi="宋体" w:cs="Arial"/>
          <w:b/>
          <w:color w:val="auto"/>
          <w:szCs w:val="21"/>
        </w:rPr>
        <w:t>人</w:t>
      </w:r>
      <w:r>
        <w:rPr>
          <w:rFonts w:ascii="宋体" w:hAnsi="宋体" w:cs="Arial"/>
          <w:b/>
          <w:color w:val="auto"/>
          <w:szCs w:val="21"/>
        </w:rPr>
        <w:t>名称）</w:t>
      </w:r>
      <w:r>
        <w:rPr>
          <w:rFonts w:hint="eastAsia" w:ascii="宋体" w:hAnsi="宋体" w:cs="Arial"/>
          <w:b/>
          <w:color w:val="auto"/>
          <w:szCs w:val="21"/>
        </w:rPr>
        <w:t>：</w:t>
      </w:r>
    </w:p>
    <w:p>
      <w:pPr>
        <w:pStyle w:val="29"/>
        <w:topLinePunct/>
        <w:spacing w:line="440" w:lineRule="atLeast"/>
        <w:ind w:firstLine="630" w:firstLineChars="300"/>
        <w:rPr>
          <w:color w:val="auto"/>
        </w:rPr>
      </w:pPr>
      <w:r>
        <w:rPr>
          <w:color w:val="auto"/>
        </w:rPr>
        <w:t>本人</w:t>
      </w:r>
      <w:r>
        <w:rPr>
          <w:color w:val="auto"/>
          <w:u w:val="single"/>
        </w:rPr>
        <w:t xml:space="preserve">   </w:t>
      </w:r>
      <w:r>
        <w:rPr>
          <w:rFonts w:hint="eastAsia" w:ascii="宋体" w:hAnsi="宋体"/>
          <w:color w:val="auto"/>
          <w:u w:val="single"/>
        </w:rPr>
        <w:t xml:space="preserve">    </w:t>
      </w:r>
      <w:r>
        <w:rPr>
          <w:color w:val="auto"/>
          <w:u w:val="single"/>
        </w:rPr>
        <w:t xml:space="preserve">（姓名） </w:t>
      </w:r>
      <w:r>
        <w:rPr>
          <w:rFonts w:hint="eastAsia" w:ascii="宋体" w:hAnsi="宋体"/>
          <w:color w:val="auto"/>
          <w:u w:val="single"/>
        </w:rPr>
        <w:t xml:space="preserve">  </w:t>
      </w:r>
      <w:r>
        <w:rPr>
          <w:color w:val="auto"/>
          <w:u w:val="single"/>
        </w:rPr>
        <w:t xml:space="preserve">   </w:t>
      </w:r>
      <w:r>
        <w:rPr>
          <w:color w:val="auto"/>
        </w:rPr>
        <w:t>系</w:t>
      </w:r>
      <w:r>
        <w:rPr>
          <w:color w:val="auto"/>
          <w:u w:val="single"/>
        </w:rPr>
        <w:t xml:space="preserve">    </w:t>
      </w:r>
      <w:r>
        <w:rPr>
          <w:rFonts w:hint="eastAsia" w:ascii="宋体" w:hAnsi="宋体"/>
          <w:color w:val="auto"/>
          <w:u w:val="single"/>
        </w:rPr>
        <w:t xml:space="preserve">   </w:t>
      </w:r>
      <w:r>
        <w:rPr>
          <w:color w:val="auto"/>
          <w:u w:val="single"/>
        </w:rPr>
        <w:t>（</w:t>
      </w:r>
      <w:r>
        <w:rPr>
          <w:rFonts w:hint="eastAsia"/>
          <w:color w:val="auto"/>
          <w:u w:val="single"/>
        </w:rPr>
        <w:t>供应商</w:t>
      </w:r>
      <w:r>
        <w:rPr>
          <w:color w:val="auto"/>
          <w:u w:val="single"/>
        </w:rPr>
        <w:t xml:space="preserve">名称）    </w:t>
      </w:r>
      <w:r>
        <w:rPr>
          <w:color w:val="auto"/>
        </w:rPr>
        <w:t>的法定代表人，现委托</w:t>
      </w:r>
      <w:r>
        <w:rPr>
          <w:color w:val="auto"/>
          <w:u w:val="single"/>
        </w:rPr>
        <w:t xml:space="preserve">        （姓名</w:t>
      </w:r>
      <w:r>
        <w:rPr>
          <w:rFonts w:hint="eastAsia"/>
          <w:color w:val="auto"/>
          <w:u w:val="single"/>
        </w:rPr>
        <w:t>、职务</w:t>
      </w:r>
      <w:r>
        <w:rPr>
          <w:color w:val="auto"/>
          <w:u w:val="single"/>
        </w:rPr>
        <w:t>）</w:t>
      </w:r>
      <w:r>
        <w:rPr>
          <w:color w:val="auto"/>
        </w:rPr>
        <w:t>为我方代理人。代理人根据授权，以我方名义签署、澄清</w:t>
      </w:r>
      <w:r>
        <w:rPr>
          <w:rFonts w:hint="eastAsia" w:ascii="宋体" w:hAnsi="宋体"/>
          <w:color w:val="auto"/>
        </w:rPr>
        <w:t>、说明、补正</w:t>
      </w:r>
      <w:r>
        <w:rPr>
          <w:color w:val="auto"/>
        </w:rPr>
        <w:t>、递交、撤回、修改</w:t>
      </w:r>
      <w:r>
        <w:rPr>
          <w:color w:val="auto"/>
          <w:u w:val="single"/>
        </w:rPr>
        <w:t xml:space="preserve">  （项目名称</w:t>
      </w:r>
      <w:r>
        <w:rPr>
          <w:rFonts w:hint="eastAsia"/>
          <w:color w:val="auto"/>
          <w:u w:val="single"/>
        </w:rPr>
        <w:t>、项目编号</w:t>
      </w:r>
      <w:r>
        <w:rPr>
          <w:color w:val="auto"/>
          <w:u w:val="single"/>
        </w:rPr>
        <w:t xml:space="preserve">）  </w:t>
      </w:r>
      <w:r>
        <w:rPr>
          <w:rFonts w:hint="eastAsia"/>
          <w:color w:val="auto"/>
          <w:lang w:eastAsia="zh-CN"/>
        </w:rPr>
        <w:t>谈判响应文件</w:t>
      </w:r>
      <w:r>
        <w:rPr>
          <w:color w:val="auto"/>
        </w:rPr>
        <w:t>文件、签订合同和处理有关事宜，其法律后果由我方承担。</w:t>
      </w:r>
    </w:p>
    <w:p>
      <w:pPr>
        <w:pStyle w:val="29"/>
        <w:spacing w:line="440" w:lineRule="atLeast"/>
        <w:rPr>
          <w:color w:val="auto"/>
        </w:rPr>
      </w:pPr>
      <w:r>
        <w:rPr>
          <w:color w:val="auto"/>
        </w:rPr>
        <w:t xml:space="preserve">    委托期限：</w:t>
      </w:r>
      <w:r>
        <w:rPr>
          <w:color w:val="auto"/>
          <w:u w:val="single"/>
        </w:rPr>
        <w:t xml:space="preserve">      </w:t>
      </w:r>
      <w:r>
        <w:rPr>
          <w:rFonts w:hint="eastAsia" w:ascii="宋体" w:hAnsi="宋体"/>
          <w:color w:val="auto"/>
          <w:u w:val="single"/>
        </w:rPr>
        <w:t xml:space="preserve">           </w:t>
      </w:r>
      <w:r>
        <w:rPr>
          <w:color w:val="auto"/>
          <w:u w:val="single"/>
        </w:rPr>
        <w:t xml:space="preserve">       </w:t>
      </w:r>
      <w:r>
        <w:rPr>
          <w:rFonts w:hint="eastAsia" w:ascii="宋体" w:hAnsi="宋体"/>
          <w:color w:val="auto"/>
        </w:rPr>
        <w:t>。</w:t>
      </w:r>
    </w:p>
    <w:p>
      <w:pPr>
        <w:spacing w:line="440" w:lineRule="exact"/>
        <w:ind w:firstLine="420" w:firstLineChars="200"/>
        <w:jc w:val="left"/>
        <w:rPr>
          <w:rFonts w:ascii="宋体" w:hAnsi="宋体" w:cs="Arial"/>
          <w:b/>
          <w:color w:val="auto"/>
          <w:szCs w:val="21"/>
        </w:rPr>
      </w:pPr>
      <w:r>
        <w:rPr>
          <w:color w:val="auto"/>
        </w:rPr>
        <w:t>代理人无转委托权。</w:t>
      </w:r>
    </w:p>
    <w:p>
      <w:pPr>
        <w:spacing w:line="440" w:lineRule="exact"/>
        <w:jc w:val="left"/>
        <w:rPr>
          <w:rFonts w:ascii="宋体" w:hAnsi="宋体" w:cs="Arial"/>
          <w:color w:val="auto"/>
          <w:szCs w:val="21"/>
        </w:rPr>
      </w:pPr>
    </w:p>
    <w:p>
      <w:pPr>
        <w:spacing w:line="440" w:lineRule="exact"/>
        <w:ind w:firstLine="1890" w:firstLineChars="900"/>
        <w:jc w:val="left"/>
        <w:rPr>
          <w:rFonts w:ascii="宋体" w:hAnsi="宋体" w:cs="Arial"/>
          <w:color w:val="auto"/>
          <w:szCs w:val="21"/>
          <w:u w:val="single"/>
        </w:rPr>
      </w:pPr>
      <w:r>
        <w:rPr>
          <w:rFonts w:ascii="宋体" w:hAnsi="宋体" w:cs="Arial"/>
          <w:color w:val="auto"/>
          <w:szCs w:val="21"/>
        </w:rPr>
        <w:t>法定代表人</w:t>
      </w:r>
      <w:r>
        <w:rPr>
          <w:rFonts w:hint="eastAsia" w:ascii="宋体" w:hAnsi="宋体" w:cs="Arial"/>
          <w:color w:val="auto"/>
          <w:szCs w:val="21"/>
          <w:lang w:eastAsia="zh-CN"/>
        </w:rPr>
        <w:t>（签字或盖章）</w:t>
      </w:r>
      <w:r>
        <w:rPr>
          <w:rFonts w:ascii="宋体" w:hAnsi="宋体" w:cs="Arial"/>
          <w:color w:val="auto"/>
          <w:szCs w:val="21"/>
        </w:rPr>
        <w:t>：</w:t>
      </w:r>
      <w:r>
        <w:rPr>
          <w:rFonts w:ascii="宋体" w:hAnsi="宋体" w:cs="Arial"/>
          <w:color w:val="auto"/>
          <w:szCs w:val="21"/>
          <w:u w:val="single"/>
        </w:rPr>
        <w:t xml:space="preserve">                        </w:t>
      </w:r>
    </w:p>
    <w:p>
      <w:pPr>
        <w:spacing w:line="440" w:lineRule="exact"/>
        <w:jc w:val="left"/>
        <w:rPr>
          <w:rFonts w:ascii="宋体" w:hAnsi="宋体" w:cs="Arial"/>
          <w:color w:val="auto"/>
          <w:szCs w:val="21"/>
          <w:u w:val="single"/>
        </w:rPr>
      </w:pPr>
      <w:r>
        <w:rPr>
          <w:rFonts w:ascii="宋体" w:hAnsi="宋体" w:cs="Arial"/>
          <w:color w:val="auto"/>
          <w:szCs w:val="21"/>
        </w:rPr>
        <w:t xml:space="preserve">         </w:t>
      </w:r>
      <w:r>
        <w:rPr>
          <w:rFonts w:hint="eastAsia" w:ascii="宋体" w:hAnsi="宋体" w:cs="Arial"/>
          <w:color w:val="auto"/>
          <w:szCs w:val="21"/>
        </w:rPr>
        <w:t xml:space="preserve">                   身份证号码</w:t>
      </w:r>
      <w:r>
        <w:rPr>
          <w:rFonts w:ascii="宋体" w:hAnsi="宋体" w:cs="Arial"/>
          <w:color w:val="auto"/>
          <w:szCs w:val="21"/>
        </w:rPr>
        <w:t>：</w:t>
      </w:r>
      <w:r>
        <w:rPr>
          <w:rFonts w:ascii="宋体" w:hAnsi="宋体" w:cs="Arial"/>
          <w:color w:val="auto"/>
          <w:szCs w:val="21"/>
          <w:u w:val="single"/>
        </w:rPr>
        <w:t xml:space="preserve">                        </w:t>
      </w:r>
    </w:p>
    <w:p>
      <w:pPr>
        <w:spacing w:line="440" w:lineRule="exact"/>
        <w:ind w:firstLine="1680" w:firstLineChars="800"/>
        <w:jc w:val="left"/>
        <w:rPr>
          <w:rFonts w:ascii="宋体" w:hAnsi="宋体" w:cs="Arial"/>
          <w:color w:val="auto"/>
          <w:szCs w:val="21"/>
        </w:rPr>
      </w:pPr>
      <w:r>
        <w:rPr>
          <w:rFonts w:ascii="宋体" w:hAnsi="宋体" w:cs="Arial"/>
          <w:color w:val="auto"/>
          <w:szCs w:val="21"/>
        </w:rPr>
        <w:t>代理人（被授权人）：</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p>
    <w:p>
      <w:pPr>
        <w:spacing w:line="440" w:lineRule="exact"/>
        <w:jc w:val="left"/>
        <w:rPr>
          <w:rFonts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身份证号码</w:t>
      </w:r>
      <w:r>
        <w:rPr>
          <w:rFonts w:ascii="宋体" w:hAnsi="宋体" w:cs="Arial"/>
          <w:color w:val="auto"/>
          <w:szCs w:val="21"/>
        </w:rPr>
        <w:t>：</w:t>
      </w:r>
      <w:r>
        <w:rPr>
          <w:rFonts w:ascii="宋体" w:hAnsi="宋体" w:cs="Arial"/>
          <w:color w:val="auto"/>
          <w:szCs w:val="21"/>
          <w:u w:val="single"/>
        </w:rPr>
        <w:t xml:space="preserve">                        </w:t>
      </w:r>
    </w:p>
    <w:p>
      <w:pPr>
        <w:spacing w:line="440" w:lineRule="exact"/>
        <w:jc w:val="left"/>
        <w:rPr>
          <w:rFonts w:hint="eastAsia"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供应商</w:t>
      </w:r>
      <w:r>
        <w:rPr>
          <w:rFonts w:ascii="宋体" w:hAnsi="宋体" w:cs="Arial"/>
          <w:color w:val="auto"/>
          <w:szCs w:val="21"/>
        </w:rPr>
        <w:t>名称：</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r>
        <w:rPr>
          <w:rFonts w:hint="eastAsia" w:ascii="宋体" w:hAnsi="宋体" w:cs="Arial"/>
          <w:color w:val="auto"/>
          <w:szCs w:val="21"/>
        </w:rPr>
        <w:t>（</w:t>
      </w:r>
      <w:r>
        <w:rPr>
          <w:rFonts w:hint="eastAsia"/>
          <w:color w:val="auto"/>
          <w:lang w:eastAsia="zh-CN"/>
        </w:rPr>
        <w:t>盖</w:t>
      </w:r>
      <w:r>
        <w:rPr>
          <w:color w:val="auto"/>
        </w:rPr>
        <w:t>章</w:t>
      </w:r>
      <w:r>
        <w:rPr>
          <w:rFonts w:hint="eastAsia" w:ascii="宋体" w:hAnsi="宋体" w:cs="Arial"/>
          <w:color w:val="auto"/>
          <w:szCs w:val="21"/>
        </w:rPr>
        <w:t>）</w:t>
      </w:r>
    </w:p>
    <w:p>
      <w:pPr>
        <w:spacing w:line="440" w:lineRule="exact"/>
        <w:jc w:val="left"/>
        <w:rPr>
          <w:rFonts w:ascii="宋体" w:hAnsi="宋体" w:cs="Arial"/>
          <w:color w:val="auto"/>
          <w:szCs w:val="21"/>
          <w:u w:val="single"/>
        </w:rPr>
      </w:pP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 xml:space="preserve"> 日      期：</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p>
    <w:p>
      <w:pPr>
        <w:spacing w:line="440" w:lineRule="exact"/>
        <w:jc w:val="left"/>
        <w:rPr>
          <w:rFonts w:hint="eastAsia" w:ascii="宋体" w:hAnsi="宋体" w:cs="Arial"/>
          <w:color w:val="auto"/>
          <w:szCs w:val="21"/>
        </w:rPr>
      </w:pPr>
    </w:p>
    <w:p>
      <w:pPr>
        <w:spacing w:line="500" w:lineRule="exact"/>
        <w:jc w:val="left"/>
        <w:rPr>
          <w:rFonts w:hint="eastAsia" w:ascii="宋体" w:hAnsi="宋体" w:cs="Arial"/>
          <w:b/>
          <w:color w:val="auto"/>
          <w:szCs w:val="21"/>
        </w:rPr>
      </w:pPr>
    </w:p>
    <w:p>
      <w:pPr>
        <w:spacing w:line="500" w:lineRule="exact"/>
        <w:jc w:val="left"/>
        <w:rPr>
          <w:rFonts w:hint="eastAsia" w:ascii="宋体" w:hAnsi="宋体" w:cs="Arial"/>
          <w:b/>
          <w:color w:val="auto"/>
          <w:szCs w:val="21"/>
        </w:rPr>
      </w:pPr>
    </w:p>
    <w:p>
      <w:pPr>
        <w:spacing w:line="500" w:lineRule="exact"/>
        <w:jc w:val="left"/>
        <w:rPr>
          <w:rFonts w:ascii="宋体" w:hAnsi="宋体" w:cs="Arial"/>
          <w:b/>
          <w:color w:val="auto"/>
          <w:szCs w:val="21"/>
        </w:rPr>
      </w:pPr>
      <w:r>
        <w:rPr>
          <w:rFonts w:hint="eastAsia" w:ascii="宋体" w:hAnsi="宋体" w:cs="Arial"/>
          <w:b/>
          <w:color w:val="auto"/>
          <w:szCs w:val="21"/>
        </w:rPr>
        <w:t>（需附供应商法定代表人、被授权代表人身份证正反面扫描件）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
                <w:color w:val="auto"/>
                <w:szCs w:val="21"/>
              </w:rPr>
            </w:pPr>
            <w:r>
              <w:rPr>
                <w:rFonts w:hint="eastAsia" w:ascii="宋体" w:hAnsi="宋体" w:cs="Arial"/>
                <w:b/>
                <w:color w:val="auto"/>
                <w:szCs w:val="21"/>
              </w:rPr>
              <w:t>被授权代表人</w:t>
            </w:r>
            <w:r>
              <w:rPr>
                <w:rFonts w:hint="eastAsia" w:ascii="宋体" w:cs="宋体"/>
                <w:b/>
                <w:color w:val="auto"/>
                <w:kern w:val="0"/>
                <w:szCs w:val="21"/>
                <w:lang w:val="zh-CN"/>
              </w:rPr>
              <w:t>身份证正面电子扫描件</w:t>
            </w:r>
          </w:p>
        </w:tc>
        <w:tc>
          <w:tcPr>
            <w:tcW w:w="4261" w:type="dxa"/>
            <w:noWrap w:val="0"/>
            <w:vAlign w:val="center"/>
          </w:tcPr>
          <w:p>
            <w:pPr>
              <w:jc w:val="center"/>
              <w:rPr>
                <w:rFonts w:hint="eastAsia" w:ascii="仿宋_GB2312" w:eastAsia="仿宋_GB2312"/>
                <w:b/>
                <w:color w:val="auto"/>
                <w:szCs w:val="21"/>
              </w:rPr>
            </w:pPr>
            <w:r>
              <w:rPr>
                <w:rFonts w:hint="eastAsia" w:ascii="宋体" w:hAnsi="宋体" w:cs="Arial"/>
                <w:b/>
                <w:color w:val="auto"/>
                <w:szCs w:val="21"/>
              </w:rPr>
              <w:t>被授权代表人</w:t>
            </w:r>
            <w:r>
              <w:rPr>
                <w:rFonts w:hint="eastAsia" w:ascii="宋体" w:cs="宋体"/>
                <w:b/>
                <w:color w:val="auto"/>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
                <w:color w:val="auto"/>
                <w:kern w:val="0"/>
                <w:szCs w:val="21"/>
                <w:lang w:val="zh-CN"/>
              </w:rPr>
            </w:pPr>
            <w:r>
              <w:rPr>
                <w:rFonts w:hint="eastAsia" w:ascii="宋体" w:cs="宋体"/>
                <w:b/>
                <w:color w:val="auto"/>
                <w:kern w:val="0"/>
                <w:szCs w:val="21"/>
                <w:lang w:val="zh-CN"/>
              </w:rPr>
              <w:t>法定代表人身份证正面电子扫描件</w:t>
            </w:r>
          </w:p>
        </w:tc>
        <w:tc>
          <w:tcPr>
            <w:tcW w:w="4261" w:type="dxa"/>
            <w:noWrap w:val="0"/>
            <w:vAlign w:val="center"/>
          </w:tcPr>
          <w:p>
            <w:pPr>
              <w:jc w:val="center"/>
              <w:rPr>
                <w:rFonts w:hint="eastAsia" w:ascii="宋体" w:cs="宋体"/>
                <w:b/>
                <w:color w:val="auto"/>
                <w:kern w:val="0"/>
                <w:szCs w:val="21"/>
                <w:lang w:val="zh-CN"/>
              </w:rPr>
            </w:pPr>
            <w:r>
              <w:rPr>
                <w:rFonts w:hint="eastAsia" w:ascii="宋体" w:cs="宋体"/>
                <w:b/>
                <w:color w:val="auto"/>
                <w:kern w:val="0"/>
                <w:szCs w:val="21"/>
                <w:lang w:val="zh-CN"/>
              </w:rPr>
              <w:t>法定代表人身份证反面电子扫描件</w:t>
            </w:r>
          </w:p>
        </w:tc>
      </w:tr>
    </w:tbl>
    <w:p>
      <w:pPr>
        <w:spacing w:line="440" w:lineRule="exact"/>
        <w:ind w:firstLine="211" w:firstLineChars="100"/>
        <w:jc w:val="left"/>
        <w:rPr>
          <w:rFonts w:hint="eastAsia" w:ascii="宋体" w:hAnsi="宋体" w:cs="Arial"/>
          <w:b/>
          <w:color w:val="auto"/>
          <w:szCs w:val="21"/>
        </w:rPr>
      </w:pPr>
    </w:p>
    <w:p>
      <w:pPr>
        <w:spacing w:line="440" w:lineRule="exact"/>
        <w:ind w:firstLine="211" w:firstLineChars="100"/>
        <w:jc w:val="left"/>
        <w:rPr>
          <w:rFonts w:hint="eastAsia" w:ascii="宋体" w:hAnsi="宋体" w:cs="Arial"/>
          <w:b/>
          <w:color w:val="auto"/>
          <w:szCs w:val="21"/>
        </w:rPr>
      </w:pPr>
      <w:r>
        <w:rPr>
          <w:rFonts w:hint="eastAsia" w:ascii="宋体" w:hAnsi="宋体" w:cs="Arial"/>
          <w:b/>
          <w:color w:val="auto"/>
          <w:szCs w:val="21"/>
        </w:rPr>
        <w:t>（四）法定代表人身份证明书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单位性质： </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    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w:t>
      </w:r>
      <w:r>
        <w:rPr>
          <w:rFonts w:ascii="宋体" w:hAnsi="宋体"/>
          <w:color w:val="auto"/>
          <w:sz w:val="24"/>
          <w:szCs w:val="24"/>
        </w:rPr>
        <w:t>纳税人识别号</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_</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（供应商名称）的法定代表人。</w:t>
      </w:r>
    </w:p>
    <w:p>
      <w:pPr>
        <w:spacing w:line="360" w:lineRule="auto"/>
        <w:ind w:firstLine="960" w:firstLineChars="400"/>
        <w:rPr>
          <w:rFonts w:hint="eastAsia" w:ascii="宋体" w:hAnsi="宋体"/>
          <w:color w:val="auto"/>
          <w:sz w:val="24"/>
          <w:szCs w:val="24"/>
        </w:rPr>
      </w:pPr>
      <w:r>
        <w:rPr>
          <w:rFonts w:hint="eastAsia" w:ascii="宋体" w:hAnsi="宋体"/>
          <w:color w:val="auto"/>
          <w:sz w:val="24"/>
          <w:szCs w:val="24"/>
        </w:rPr>
        <w:t>特此证明。</w:t>
      </w:r>
    </w:p>
    <w:p>
      <w:pPr>
        <w:spacing w:line="360" w:lineRule="auto"/>
        <w:rPr>
          <w:rFonts w:hint="eastAsia" w:ascii="宋体" w:hAnsi="宋体"/>
          <w:color w:val="auto"/>
          <w:sz w:val="24"/>
          <w:szCs w:val="24"/>
        </w:rPr>
      </w:pPr>
      <w:r>
        <w:rPr>
          <w:rFonts w:hint="eastAsia" w:ascii="宋体" w:hAnsi="宋体"/>
          <w:color w:val="auto"/>
          <w:sz w:val="24"/>
          <w:szCs w:val="24"/>
        </w:rPr>
        <w:t xml:space="preserve">                            供应商：</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color w:val="auto"/>
          <w:lang w:eastAsia="zh-CN"/>
        </w:rPr>
        <w:t>盖</w:t>
      </w:r>
      <w:r>
        <w:rPr>
          <w:color w:val="auto"/>
        </w:rPr>
        <w:t>章</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 xml:space="preserve">                                      年    月    日</w:t>
      </w:r>
    </w:p>
    <w:p>
      <w:pPr>
        <w:spacing w:line="240" w:lineRule="atLeast"/>
        <w:ind w:firstLine="236" w:firstLineChars="98"/>
        <w:rPr>
          <w:rFonts w:hint="eastAsia" w:ascii="宋体" w:hAnsi="宋体" w:cs="Arial"/>
          <w:b/>
          <w:color w:val="auto"/>
          <w:sz w:val="24"/>
          <w:szCs w:val="24"/>
        </w:rPr>
      </w:pPr>
    </w:p>
    <w:p>
      <w:pPr>
        <w:spacing w:line="240" w:lineRule="atLeast"/>
        <w:ind w:firstLine="236" w:firstLineChars="98"/>
        <w:rPr>
          <w:rFonts w:hint="eastAsia" w:ascii="宋体" w:hAnsi="宋体" w:cs="Arial"/>
          <w:b/>
          <w:color w:val="auto"/>
          <w:sz w:val="24"/>
          <w:szCs w:val="24"/>
        </w:rPr>
      </w:pPr>
    </w:p>
    <w:p>
      <w:pPr>
        <w:spacing w:line="240" w:lineRule="atLeast"/>
        <w:ind w:firstLine="236" w:firstLineChars="98"/>
        <w:rPr>
          <w:rFonts w:hint="eastAsia" w:ascii="宋体" w:hAnsi="宋体" w:cs="Arial"/>
          <w:b/>
          <w:color w:val="auto"/>
          <w:sz w:val="24"/>
          <w:szCs w:val="24"/>
        </w:rPr>
      </w:pPr>
    </w:p>
    <w:p>
      <w:pPr>
        <w:numPr>
          <w:ilvl w:val="0"/>
          <w:numId w:val="0"/>
        </w:numPr>
        <w:spacing w:line="440" w:lineRule="exact"/>
        <w:ind w:left="195" w:leftChars="0"/>
        <w:jc w:val="left"/>
        <w:rPr>
          <w:rFonts w:hint="eastAsia" w:ascii="宋体" w:hAnsi="宋体" w:cs="Arial"/>
          <w:b/>
          <w:color w:val="auto"/>
          <w:szCs w:val="21"/>
        </w:rPr>
      </w:pPr>
      <w:r>
        <w:rPr>
          <w:rFonts w:hint="eastAsia" w:ascii="宋体" w:hAnsi="宋体" w:cs="Arial"/>
          <w:b/>
          <w:color w:val="auto"/>
          <w:szCs w:val="21"/>
        </w:rPr>
        <w:t>（五）财务状况报告</w:t>
      </w: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r>
        <w:rPr>
          <w:rFonts w:hint="eastAsia" w:ascii="宋体" w:hAnsi="宋体" w:cs="Arial"/>
          <w:b/>
          <w:color w:val="auto"/>
          <w:szCs w:val="21"/>
        </w:rPr>
        <w:t>投标时需提供上一年度或近期的财务报表﹝至少包含资产负债表和损益表﹞</w:t>
      </w:r>
    </w:p>
    <w:p>
      <w:pPr>
        <w:numPr>
          <w:ilvl w:val="0"/>
          <w:numId w:val="0"/>
        </w:numPr>
        <w:spacing w:line="440" w:lineRule="exact"/>
        <w:jc w:val="left"/>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r>
        <w:rPr>
          <w:rFonts w:hint="eastAsia" w:ascii="宋体" w:hAnsi="宋体" w:cs="Arial"/>
          <w:b/>
          <w:color w:val="auto"/>
          <w:szCs w:val="21"/>
          <w:lang w:eastAsia="zh-CN"/>
        </w:rPr>
        <w:t>（六）</w:t>
      </w:r>
      <w:r>
        <w:rPr>
          <w:rFonts w:hint="eastAsia" w:ascii="宋体" w:hAnsi="宋体" w:cs="Arial"/>
          <w:b/>
          <w:color w:val="auto"/>
          <w:szCs w:val="21"/>
        </w:rPr>
        <w:t>近期纳税相关材料</w:t>
      </w: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ind w:left="0" w:leftChars="0" w:firstLine="0" w:firstLineChars="0"/>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r>
        <w:rPr>
          <w:rFonts w:hint="eastAsia" w:ascii="宋体" w:hAnsi="宋体" w:cs="Arial"/>
          <w:b/>
          <w:color w:val="auto"/>
          <w:szCs w:val="21"/>
          <w:lang w:eastAsia="zh-CN"/>
        </w:rPr>
        <w:t>（七）具备履行合同所必须的设备和专业技术能力的证明材</w:t>
      </w:r>
      <w:r>
        <w:rPr>
          <w:rFonts w:hint="eastAsia" w:ascii="宋体" w:hAnsi="宋体" w:cs="Arial"/>
          <w:b/>
          <w:color w:val="auto"/>
          <w:szCs w:val="21"/>
        </w:rPr>
        <w:t>料（如场所照片或技术人员名单）</w:t>
      </w: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rPr>
          <w:rFonts w:hint="eastAsia" w:ascii="宋体" w:hAnsi="宋体" w:cs="Arial"/>
          <w:b/>
          <w:color w:val="auto"/>
          <w:szCs w:val="21"/>
        </w:rPr>
      </w:pPr>
    </w:p>
    <w:p>
      <w:pPr>
        <w:pStyle w:val="2"/>
        <w:ind w:left="0" w:leftChars="0" w:firstLine="0" w:firstLineChars="0"/>
        <w:rPr>
          <w:rFonts w:hint="eastAsia" w:ascii="宋体" w:hAnsi="宋体" w:cs="Arial"/>
          <w:b/>
          <w:color w:val="auto"/>
          <w:szCs w:val="21"/>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r>
        <w:rPr>
          <w:rFonts w:hint="eastAsia" w:ascii="宋体" w:hAnsi="宋体" w:cs="Arial"/>
          <w:b/>
          <w:color w:val="auto"/>
          <w:szCs w:val="21"/>
          <w:lang w:eastAsia="zh-CN"/>
        </w:rPr>
        <w:t>（八）书面声明</w:t>
      </w:r>
    </w:p>
    <w:p>
      <w:pPr>
        <w:numPr>
          <w:ilvl w:val="0"/>
          <w:numId w:val="0"/>
        </w:numPr>
        <w:spacing w:line="440" w:lineRule="exact"/>
        <w:ind w:left="195" w:leftChars="0"/>
        <w:jc w:val="left"/>
        <w:rPr>
          <w:rFonts w:hint="eastAsia" w:ascii="宋体" w:hAnsi="宋体" w:cs="Arial"/>
          <w:b/>
          <w:color w:val="auto"/>
          <w:szCs w:val="21"/>
          <w:lang w:eastAsia="zh-CN"/>
        </w:rPr>
      </w:pPr>
      <w:r>
        <w:rPr>
          <w:rFonts w:hint="eastAsia" w:ascii="宋体" w:hAnsi="宋体" w:cs="Arial"/>
          <w:b/>
          <w:color w:val="auto"/>
          <w:szCs w:val="21"/>
          <w:lang w:eastAsia="zh-CN"/>
        </w:rPr>
        <w:t>参加政府采购活动前3年内在经营活动中没有重大违法记录或因违法经营被禁止在一定期限内参加政府采购活动但期限已届满的书面声明（</w:t>
      </w:r>
      <w:r>
        <w:rPr>
          <w:rFonts w:hint="eastAsia" w:ascii="宋体" w:hAnsi="宋体" w:cs="Arial"/>
          <w:b/>
          <w:color w:val="auto"/>
          <w:szCs w:val="21"/>
          <w:lang w:val="en-US" w:eastAsia="zh-CN"/>
        </w:rPr>
        <w:t>供应商自行出具</w:t>
      </w:r>
      <w:r>
        <w:rPr>
          <w:rFonts w:hint="eastAsia" w:ascii="宋体" w:hAnsi="宋体" w:cs="Arial"/>
          <w:b/>
          <w:color w:val="auto"/>
          <w:szCs w:val="21"/>
          <w:lang w:eastAsia="zh-CN"/>
        </w:rPr>
        <w:t>）</w:t>
      </w: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pStyle w:val="2"/>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lang w:eastAsia="zh-CN"/>
        </w:rPr>
      </w:pPr>
    </w:p>
    <w:p>
      <w:pPr>
        <w:numPr>
          <w:ilvl w:val="0"/>
          <w:numId w:val="0"/>
        </w:numPr>
        <w:spacing w:line="440" w:lineRule="exact"/>
        <w:ind w:left="195" w:leftChars="0"/>
        <w:jc w:val="left"/>
        <w:rPr>
          <w:rFonts w:hint="eastAsia" w:ascii="宋体" w:hAnsi="宋体" w:cs="Arial"/>
          <w:b/>
          <w:color w:val="auto"/>
          <w:szCs w:val="21"/>
        </w:rPr>
      </w:pPr>
      <w:r>
        <w:rPr>
          <w:rFonts w:hint="eastAsia" w:ascii="宋体" w:hAnsi="宋体" w:cs="Arial"/>
          <w:b/>
          <w:color w:val="auto"/>
          <w:szCs w:val="21"/>
          <w:lang w:eastAsia="zh-CN"/>
        </w:rPr>
        <w:t>（九）</w:t>
      </w:r>
      <w:r>
        <w:rPr>
          <w:rFonts w:hint="eastAsia" w:ascii="宋体" w:hAnsi="宋体" w:cs="Arial"/>
          <w:b/>
          <w:color w:val="auto"/>
          <w:szCs w:val="21"/>
        </w:rPr>
        <w:t>谈判文件规定的其他材料</w:t>
      </w:r>
    </w:p>
    <w:p>
      <w:pPr>
        <w:numPr>
          <w:ilvl w:val="0"/>
          <w:numId w:val="0"/>
        </w:numPr>
        <w:spacing w:line="440" w:lineRule="exact"/>
        <w:ind w:left="195" w:leftChars="0"/>
        <w:jc w:val="left"/>
        <w:rPr>
          <w:rFonts w:hint="eastAsia" w:ascii="宋体" w:hAnsi="宋体" w:cs="Arial"/>
          <w:b/>
          <w:color w:val="auto"/>
          <w:szCs w:val="21"/>
        </w:rPr>
      </w:pPr>
    </w:p>
    <w:p>
      <w:pPr>
        <w:pStyle w:val="27"/>
        <w:ind w:firstLine="420"/>
        <w:rPr>
          <w:rFonts w:hint="eastAsia"/>
          <w:color w:val="auto"/>
          <w:lang w:eastAsia="zh-CN"/>
        </w:rPr>
      </w:pPr>
      <w:bookmarkStart w:id="102" w:name="_Toc293560332"/>
      <w:bookmarkStart w:id="103" w:name="_Toc3760"/>
      <w:bookmarkStart w:id="104" w:name="_Hlk450185766"/>
      <w:bookmarkStart w:id="105" w:name="_Toc482821802"/>
      <w:bookmarkStart w:id="106" w:name="_Toc272141475"/>
      <w:bookmarkStart w:id="107" w:name="_Toc488157411"/>
      <w:r>
        <w:rPr>
          <w:rFonts w:hint="eastAsia"/>
          <w:color w:val="auto"/>
          <w:lang w:eastAsia="zh-CN"/>
        </w:rPr>
        <w:t xml:space="preserve">       </w:t>
      </w:r>
    </w:p>
    <w:bookmarkEnd w:id="102"/>
    <w:bookmarkEnd w:id="103"/>
    <w:bookmarkEnd w:id="104"/>
    <w:bookmarkEnd w:id="105"/>
    <w:bookmarkEnd w:id="106"/>
    <w:bookmarkEnd w:id="107"/>
    <w:p>
      <w:pPr>
        <w:rPr>
          <w:rFonts w:hint="eastAsia" w:ascii="宋体" w:hAnsi="宋体" w:cs="Arial"/>
          <w:color w:val="auto"/>
          <w:szCs w:val="21"/>
        </w:rPr>
      </w:pPr>
      <w:r>
        <w:rPr>
          <w:rFonts w:hint="eastAsia" w:ascii="宋体" w:hAnsi="宋体" w:cs="Arial"/>
          <w:color w:val="auto"/>
          <w:szCs w:val="21"/>
        </w:rPr>
        <w:t xml:space="preserve">     </w:t>
      </w:r>
    </w:p>
    <w:p>
      <w:pPr>
        <w:pStyle w:val="27"/>
        <w:ind w:firstLine="420"/>
        <w:rPr>
          <w:color w:val="auto"/>
          <w:lang w:val="en-US" w:eastAsia="zh-CN"/>
        </w:rPr>
      </w:pPr>
      <w:r>
        <w:rPr>
          <w:rFonts w:hint="eastAsia"/>
          <w:color w:val="auto"/>
          <w:lang w:val="en-US" w:eastAsia="zh-CN"/>
        </w:rPr>
        <w:t xml:space="preserve">    </w:t>
      </w:r>
    </w:p>
    <w:p>
      <w:pPr>
        <w:rPr>
          <w:rFonts w:hint="eastAsia" w:ascii="宋体" w:hAnsi="宋体" w:cs="Arial"/>
          <w:color w:val="auto"/>
          <w:szCs w:val="21"/>
        </w:rPr>
      </w:pPr>
      <w:r>
        <w:rPr>
          <w:rFonts w:hint="eastAsia" w:ascii="宋体" w:hAnsi="宋体" w:cs="Arial"/>
          <w:color w:val="auto"/>
          <w:szCs w:val="21"/>
        </w:rPr>
        <w:t xml:space="preserve">     </w:t>
      </w:r>
    </w:p>
    <w:p>
      <w:pPr>
        <w:rPr>
          <w:color w:val="auto"/>
          <w:lang w:bidi="he-IL"/>
        </w:rPr>
      </w:pPr>
    </w:p>
    <w:p>
      <w:pPr>
        <w:rPr>
          <w:color w:val="auto"/>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方正书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73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73</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00C4C"/>
    <w:multiLevelType w:val="singleLevel"/>
    <w:tmpl w:val="90300C4C"/>
    <w:lvl w:ilvl="0" w:tentative="0">
      <w:start w:val="8"/>
      <w:numFmt w:val="decimal"/>
      <w:suff w:val="nothing"/>
      <w:lvlText w:val="%1、"/>
      <w:lvlJc w:val="left"/>
    </w:lvl>
  </w:abstractNum>
  <w:abstractNum w:abstractNumId="1">
    <w:nsid w:val="00A74A3A"/>
    <w:multiLevelType w:val="singleLevel"/>
    <w:tmpl w:val="00A74A3A"/>
    <w:lvl w:ilvl="0" w:tentative="0">
      <w:start w:val="5"/>
      <w:numFmt w:val="decimal"/>
      <w:suff w:val="nothing"/>
      <w:lvlText w:val="%1、"/>
      <w:lvlJc w:val="left"/>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4">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5">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1"/>
  </w:num>
  <w:num w:numId="2">
    <w:abstractNumId w:val="0"/>
  </w:num>
  <w:num w:numId="3">
    <w:abstractNumId w:val="5"/>
  </w:num>
  <w:num w:numId="4">
    <w:abstractNumId w:val="4"/>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
    <w15:presenceInfo w15:providerId="None" w15:userId="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A7629"/>
    <w:rsid w:val="0374337D"/>
    <w:rsid w:val="03A06CB0"/>
    <w:rsid w:val="059433D8"/>
    <w:rsid w:val="07B37152"/>
    <w:rsid w:val="083E0A7D"/>
    <w:rsid w:val="0A225631"/>
    <w:rsid w:val="0B742C1A"/>
    <w:rsid w:val="0BE45E79"/>
    <w:rsid w:val="0C165969"/>
    <w:rsid w:val="0D0C0D53"/>
    <w:rsid w:val="0EB6100D"/>
    <w:rsid w:val="0F7D7667"/>
    <w:rsid w:val="1525136F"/>
    <w:rsid w:val="16E538B3"/>
    <w:rsid w:val="170E0B1B"/>
    <w:rsid w:val="18502BA3"/>
    <w:rsid w:val="190D36B0"/>
    <w:rsid w:val="19E00743"/>
    <w:rsid w:val="1B492EA1"/>
    <w:rsid w:val="1BD562C4"/>
    <w:rsid w:val="1D8F663C"/>
    <w:rsid w:val="1D91079D"/>
    <w:rsid w:val="1EB2738A"/>
    <w:rsid w:val="1EEF479A"/>
    <w:rsid w:val="208E6C7A"/>
    <w:rsid w:val="213E4909"/>
    <w:rsid w:val="216828B2"/>
    <w:rsid w:val="216F3ABB"/>
    <w:rsid w:val="222A403D"/>
    <w:rsid w:val="2336793B"/>
    <w:rsid w:val="23E2112E"/>
    <w:rsid w:val="24974EDA"/>
    <w:rsid w:val="2557137D"/>
    <w:rsid w:val="2AF91609"/>
    <w:rsid w:val="2B2A5A0B"/>
    <w:rsid w:val="2B450850"/>
    <w:rsid w:val="2E7336FA"/>
    <w:rsid w:val="2FA969D5"/>
    <w:rsid w:val="31184C6B"/>
    <w:rsid w:val="313865DA"/>
    <w:rsid w:val="32421997"/>
    <w:rsid w:val="32B50E50"/>
    <w:rsid w:val="336F7378"/>
    <w:rsid w:val="34336EA9"/>
    <w:rsid w:val="355809C5"/>
    <w:rsid w:val="35B55712"/>
    <w:rsid w:val="39FA4E7B"/>
    <w:rsid w:val="3AD9005F"/>
    <w:rsid w:val="3BEE664B"/>
    <w:rsid w:val="3C7643A9"/>
    <w:rsid w:val="3C9710D0"/>
    <w:rsid w:val="3D87773E"/>
    <w:rsid w:val="3DC63D72"/>
    <w:rsid w:val="3EE12FAD"/>
    <w:rsid w:val="416E4C55"/>
    <w:rsid w:val="429507F4"/>
    <w:rsid w:val="4440500D"/>
    <w:rsid w:val="46D02D08"/>
    <w:rsid w:val="46D91F1C"/>
    <w:rsid w:val="472E15DA"/>
    <w:rsid w:val="48EA7629"/>
    <w:rsid w:val="4AB730EB"/>
    <w:rsid w:val="4B7E587F"/>
    <w:rsid w:val="4B99699C"/>
    <w:rsid w:val="4E163352"/>
    <w:rsid w:val="4F77571F"/>
    <w:rsid w:val="50285F3B"/>
    <w:rsid w:val="504B07BA"/>
    <w:rsid w:val="50574909"/>
    <w:rsid w:val="520578A3"/>
    <w:rsid w:val="53187A73"/>
    <w:rsid w:val="53321194"/>
    <w:rsid w:val="544D210F"/>
    <w:rsid w:val="55147887"/>
    <w:rsid w:val="55BA0C47"/>
    <w:rsid w:val="567679AA"/>
    <w:rsid w:val="5A9830B2"/>
    <w:rsid w:val="5AD54DAB"/>
    <w:rsid w:val="5AF06158"/>
    <w:rsid w:val="5EF17AF1"/>
    <w:rsid w:val="5FA77200"/>
    <w:rsid w:val="61EA491C"/>
    <w:rsid w:val="61EE0C35"/>
    <w:rsid w:val="63BD63DC"/>
    <w:rsid w:val="64CE32A5"/>
    <w:rsid w:val="65630BDB"/>
    <w:rsid w:val="659D60C8"/>
    <w:rsid w:val="66190BF2"/>
    <w:rsid w:val="67500127"/>
    <w:rsid w:val="67FB5BF7"/>
    <w:rsid w:val="683F6D5F"/>
    <w:rsid w:val="687C4A6F"/>
    <w:rsid w:val="68E4202E"/>
    <w:rsid w:val="691E6A6E"/>
    <w:rsid w:val="69C809EB"/>
    <w:rsid w:val="6CC47BCD"/>
    <w:rsid w:val="6F7E6087"/>
    <w:rsid w:val="6FE33FCC"/>
    <w:rsid w:val="70C70884"/>
    <w:rsid w:val="724764FB"/>
    <w:rsid w:val="738716AD"/>
    <w:rsid w:val="73EF4367"/>
    <w:rsid w:val="74080FA8"/>
    <w:rsid w:val="741D45A6"/>
    <w:rsid w:val="75C3578E"/>
    <w:rsid w:val="77182A63"/>
    <w:rsid w:val="775E48E2"/>
    <w:rsid w:val="794161E0"/>
    <w:rsid w:val="79CB007C"/>
    <w:rsid w:val="7D3E3271"/>
    <w:rsid w:val="7E563A43"/>
    <w:rsid w:val="7F39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7">
    <w:name w:val="table of authorities"/>
    <w:basedOn w:val="1"/>
    <w:next w:val="1"/>
    <w:unhideWhenUsed/>
    <w:qFormat/>
    <w:uiPriority w:val="99"/>
    <w:pPr>
      <w:ind w:left="420" w:leftChars="200"/>
    </w:pPr>
  </w:style>
  <w:style w:type="paragraph" w:styleId="8">
    <w:name w:val="annotation text"/>
    <w:basedOn w:val="1"/>
    <w:semiHidden/>
    <w:qFormat/>
    <w:uiPriority w:val="99"/>
    <w:pPr>
      <w:jc w:val="left"/>
    </w:pPr>
    <w:rPr>
      <w:rFonts w:ascii="Times New Roman" w:hAnsi="Times New Roman"/>
      <w:szCs w:val="20"/>
      <w:lang w:val="zh-CN" w:eastAsia="zh-CN"/>
    </w:rPr>
  </w:style>
  <w:style w:type="paragraph" w:styleId="9">
    <w:name w:val="toc 3"/>
    <w:basedOn w:val="1"/>
    <w:next w:val="1"/>
    <w:qFormat/>
    <w:uiPriority w:val="39"/>
    <w:pPr>
      <w:ind w:left="420"/>
      <w:jc w:val="left"/>
    </w:pPr>
    <w:rPr>
      <w:rFonts w:ascii="Times New Roman" w:hAnsi="Times New Roman"/>
      <w:i/>
      <w:iCs/>
      <w:szCs w:val="24"/>
    </w:rPr>
  </w:style>
  <w:style w:type="paragraph" w:styleId="10">
    <w:name w:val="Date"/>
    <w:basedOn w:val="1"/>
    <w:next w:val="1"/>
    <w:qFormat/>
    <w:uiPriority w:val="0"/>
    <w:rPr>
      <w:rFonts w:ascii="Times New Roman" w:hAnsi="Times New Roman"/>
      <w:b/>
      <w:sz w:val="28"/>
      <w:szCs w:val="20"/>
    </w:rPr>
  </w:style>
  <w:style w:type="paragraph" w:styleId="11">
    <w:name w:val="Body Text Indent 2"/>
    <w:basedOn w:val="1"/>
    <w:qFormat/>
    <w:uiPriority w:val="0"/>
    <w:pPr>
      <w:ind w:left="630" w:firstLine="645"/>
    </w:pPr>
    <w:rPr>
      <w:rFonts w:ascii="Arial" w:hAnsi="Arial" w:eastAsia="仿宋_GB2312"/>
      <w:sz w:val="32"/>
      <w:szCs w:val="20"/>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qFormat/>
    <w:uiPriority w:val="39"/>
    <w:pPr>
      <w:spacing w:before="120" w:after="120"/>
      <w:jc w:val="left"/>
    </w:pPr>
    <w:rPr>
      <w:rFonts w:ascii="Times New Roman" w:hAnsi="Times New Roman"/>
      <w:caps/>
      <w:szCs w:val="24"/>
    </w:rPr>
  </w:style>
  <w:style w:type="paragraph" w:styleId="15">
    <w:name w:val="index 1"/>
    <w:basedOn w:val="1"/>
    <w:next w:val="1"/>
    <w:semiHidden/>
    <w:qFormat/>
    <w:uiPriority w:val="0"/>
    <w:pPr>
      <w:jc w:val="center"/>
    </w:pPr>
    <w:rPr>
      <w:rFonts w:ascii="仿宋_GB2312" w:hAnsi="Times New Roman" w:eastAsia="仿宋_GB2312"/>
      <w:b/>
      <w:bCs/>
      <w:sz w:val="28"/>
      <w:szCs w:val="20"/>
    </w:rPr>
  </w:style>
  <w:style w:type="paragraph" w:styleId="16">
    <w:name w:val="toc 2"/>
    <w:basedOn w:val="17"/>
    <w:next w:val="17"/>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17">
    <w:name w:val="index 2"/>
    <w:basedOn w:val="1"/>
    <w:next w:val="1"/>
    <w:semiHidden/>
    <w:qFormat/>
    <w:uiPriority w:val="0"/>
    <w:pPr>
      <w:ind w:left="200" w:leftChars="200"/>
    </w:pPr>
    <w:rPr>
      <w:rFonts w:ascii="Times New Roman" w:hAnsi="Times New Roman"/>
      <w:szCs w:val="20"/>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9">
    <w:name w:val="Title"/>
    <w:basedOn w:val="1"/>
    <w:next w:val="1"/>
    <w:qFormat/>
    <w:uiPriority w:val="0"/>
    <w:pPr>
      <w:spacing w:before="240" w:after="60"/>
      <w:jc w:val="center"/>
      <w:outlineLvl w:val="0"/>
    </w:pPr>
    <w:rPr>
      <w:rFonts w:ascii="Cambria" w:hAnsi="Cambria" w:cs="Times New Roman"/>
      <w:b/>
      <w:bCs/>
      <w:sz w:val="32"/>
      <w:szCs w:val="32"/>
    </w:rPr>
  </w:style>
  <w:style w:type="paragraph" w:styleId="20">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character" w:styleId="23">
    <w:name w:val="Hyperlink"/>
    <w:qFormat/>
    <w:uiPriority w:val="99"/>
    <w:rPr>
      <w:rFonts w:ascii="Times New Roman" w:hAnsi="Times New Roman" w:eastAsia="宋体" w:cs="Times New Roman"/>
      <w:color w:val="0000FF"/>
      <w:u w:val="single"/>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styleId="25">
    <w:name w:val="List Paragraph"/>
    <w:basedOn w:val="1"/>
    <w:qFormat/>
    <w:uiPriority w:val="34"/>
    <w:pPr>
      <w:ind w:firstLine="420" w:firstLineChars="200"/>
    </w:pPr>
  </w:style>
  <w:style w:type="paragraph" w:customStyle="1" w:styleId="26">
    <w:name w:val="H1"/>
    <w:basedOn w:val="5"/>
    <w:next w:val="27"/>
    <w:qFormat/>
    <w:uiPriority w:val="0"/>
    <w:pPr>
      <w:spacing w:line="600" w:lineRule="exact"/>
      <w:jc w:val="center"/>
    </w:pPr>
    <w:rPr>
      <w:rFonts w:ascii="宋体" w:hAnsi="宋体" w:eastAsia="黑体"/>
      <w:color w:val="000000"/>
      <w:kern w:val="2"/>
      <w:sz w:val="32"/>
      <w:szCs w:val="21"/>
    </w:rPr>
  </w:style>
  <w:style w:type="paragraph" w:customStyle="1" w:styleId="27">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character" w:customStyle="1" w:styleId="28">
    <w:name w:val="apple-converted-space"/>
    <w:basedOn w:val="22"/>
    <w:qFormat/>
    <w:uiPriority w:val="0"/>
    <w:rPr>
      <w:rFonts w:ascii="Times New Roman" w:hAnsi="Times New Roman" w:eastAsia="宋体" w:cs="Times New Roman"/>
    </w:rPr>
  </w:style>
  <w:style w:type="paragraph" w:customStyle="1" w:styleId="29">
    <w:name w:val="p0"/>
    <w:basedOn w:val="1"/>
    <w:qFormat/>
    <w:uiPriority w:val="0"/>
    <w:pPr>
      <w:widowControl/>
    </w:pPr>
    <w:rPr>
      <w:rFonts w:ascii="Times New Roman" w:hAnsi="Times New Roman"/>
      <w:kern w:val="0"/>
      <w:szCs w:val="21"/>
    </w:rPr>
  </w:style>
  <w:style w:type="paragraph" w:customStyle="1" w:styleId="30">
    <w:name w:val="H2"/>
    <w:basedOn w:val="6"/>
    <w:next w:val="27"/>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31">
    <w:name w:val="D&amp;L"/>
    <w:basedOn w:val="13"/>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2">
    <w:name w:val="font21"/>
    <w:basedOn w:val="22"/>
    <w:qFormat/>
    <w:uiPriority w:val="0"/>
    <w:rPr>
      <w:rFonts w:ascii="Calibri" w:hAnsi="Calibri" w:cs="Calibri"/>
      <w:color w:val="000000"/>
      <w:sz w:val="21"/>
      <w:szCs w:val="21"/>
      <w:u w:val="none"/>
    </w:rPr>
  </w:style>
  <w:style w:type="character" w:customStyle="1" w:styleId="33">
    <w:name w:val="font11"/>
    <w:basedOn w:val="22"/>
    <w:qFormat/>
    <w:uiPriority w:val="0"/>
    <w:rPr>
      <w:rFonts w:hint="eastAsia" w:ascii="宋体" w:hAnsi="宋体" w:eastAsia="宋体" w:cs="宋体"/>
      <w:color w:val="000000"/>
      <w:sz w:val="21"/>
      <w:szCs w:val="21"/>
      <w:u w:val="none"/>
    </w:rPr>
  </w:style>
  <w:style w:type="character" w:customStyle="1" w:styleId="34">
    <w:name w:val="font01"/>
    <w:basedOn w:val="2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2020-04-08T07:12:00Z</dcterms:created>
  <dc:creator>NTKO</dc:creator>
  <cp:lastModifiedBy>NTKO</cp:lastModifiedBy>
  <cp:lastPrinted>2020-07-06T00:15:00Z</cp:lastPrinted>
  <dcterms:modified xsi:type="dcterms:W3CDTF">2020-08-13T08:33:25Z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